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764" w:rsidR="004A3CC0" w:rsidRDefault="00000000" w14:paraId="271CBE31" w14:textId="678D7779">
      <w:pPr>
        <w:spacing w:after="286" w:line="241" w:lineRule="auto"/>
        <w:ind w:left="0" w:right="0" w:firstLine="0"/>
        <w:jc w:val="center"/>
        <w:rPr>
          <w:lang w:val="en-GB"/>
        </w:rPr>
      </w:pPr>
      <w:r w:rsidRPr="00823764">
        <w:rPr>
          <w:b/>
          <w:sz w:val="30"/>
          <w:lang w:val="en-GB"/>
        </w:rPr>
        <w:t xml:space="preserve">Labour International </w:t>
      </w:r>
      <w:del w:author="Ward, GR (Graham Richard)" w:date="2026-06-05T09:58:00Z" w16du:dateUtc="2026-06-05T07:58:00Z" w:id="0">
        <w:r w:rsidRPr="00823764" w:rsidDel="00823764">
          <w:rPr>
            <w:b/>
            <w:sz w:val="30"/>
            <w:lang w:val="en-GB"/>
          </w:rPr>
          <w:delText>General Committee Meetings</w:delText>
        </w:r>
      </w:del>
      <w:ins w:author="Ward, GR (Graham Richard)" w:date="2026-06-05T09:58:00Z" w16du:dateUtc="2026-06-05T07:58:00Z" w:id="1">
        <w:r w:rsidR="00823764">
          <w:rPr>
            <w:b/>
            <w:sz w:val="30"/>
            <w:lang w:val="en-GB"/>
          </w:rPr>
          <w:t>Constituency Labour Party</w:t>
        </w:r>
      </w:ins>
      <w:ins w:author="Ward, GR (Graham Richard)" w:date="2026-06-05T14:08:00Z" w16du:dateUtc="2026-06-05T12:08:00Z" w:id="2">
        <w:r w:rsidR="006D63A4">
          <w:rPr>
            <w:b/>
            <w:sz w:val="30"/>
            <w:lang w:val="en-GB"/>
          </w:rPr>
          <w:t xml:space="preserve"> </w:t>
        </w:r>
        <w:r w:rsidRPr="00823764" w:rsidR="006D63A4">
          <w:rPr>
            <w:b/>
            <w:sz w:val="30"/>
            <w:lang w:val="en-GB"/>
          </w:rPr>
          <w:t>Standing Orders</w:t>
        </w:r>
      </w:ins>
    </w:p>
    <w:p w:rsidRPr="00823764" w:rsidR="004A3CC0" w:rsidRDefault="00000000" w14:paraId="14B91ED7" w14:textId="77777777">
      <w:pPr>
        <w:pStyle w:val="Heading1"/>
        <w:ind w:left="-5"/>
        <w:rPr>
          <w:lang w:val="en-GB"/>
        </w:rPr>
      </w:pPr>
      <w:r w:rsidRPr="00823764">
        <w:rPr>
          <w:lang w:val="en-GB"/>
        </w:rPr>
        <w:t xml:space="preserve"> A. Annual General Meetings </w:t>
      </w:r>
    </w:p>
    <w:p w:rsidR="00B828C7" w:rsidRDefault="00000000" w14:paraId="46B847D9" w14:textId="6F68B0EA">
      <w:pPr>
        <w:ind w:left="345" w:firstLine="0"/>
        <w:rPr>
          <w:ins w:author="Ward, GR (Graham Richard)" w:date="2026-06-05T14:02:00Z" w16du:dateUtc="2026-06-05T12:02:00Z" w:id="3"/>
          <w:lang w:val="en-GB"/>
        </w:rPr>
      </w:pPr>
      <w:r w:rsidRPr="00823764">
        <w:rPr>
          <w:lang w:val="en-GB"/>
        </w:rPr>
        <w:t>i.</w:t>
      </w:r>
      <w:r w:rsidRPr="00823764">
        <w:rPr>
          <w:lang w:val="en-GB"/>
        </w:rPr>
        <w:tab/>
      </w:r>
      <w:r w:rsidRPr="00823764">
        <w:rPr>
          <w:lang w:val="en-GB"/>
        </w:rPr>
        <w:t xml:space="preserve">The Annual General Meeting of Labour International CLP (LI CLP) shall be held each year in the month of April. </w:t>
      </w:r>
      <w:ins w:author="Ward, GR (Graham Richard)" w:date="2026-06-05T14:02:00Z" w16du:dateUtc="2026-06-05T12:02:00Z" w:id="4">
        <w:r w:rsidRPr="00B828C7" w:rsidR="00B828C7">
          <w:rPr>
            <w:lang w:val="en-GB"/>
          </w:rPr>
          <w:t>The date and time of the AGM shall be agreed in an LIGC meeting in due time for arrangements to be made</w:t>
        </w:r>
      </w:ins>
    </w:p>
    <w:p w:rsidRPr="00823764" w:rsidR="004A3CC0" w:rsidRDefault="00000000" w14:paraId="1CE0EB0F" w14:textId="00F4B45F">
      <w:pPr>
        <w:ind w:left="345" w:firstLine="0"/>
        <w:rPr>
          <w:lang w:val="en-GB"/>
        </w:rPr>
      </w:pPr>
      <w:r w:rsidRPr="00823764">
        <w:rPr>
          <w:lang w:val="en-GB"/>
        </w:rPr>
        <w:t xml:space="preserve">ii. A formal notice of the annual meeting shall be sent by the secretary to all Party units and organisations entitled to be represented at least 28 days prior to the meeting. A notice detailing the business of the annual meeting shall be sent to all duly appointed delegates or eligible members at least seven days prior to the meeting. </w:t>
      </w:r>
    </w:p>
    <w:p w:rsidR="004A3CC0" w:rsidRDefault="00000000" w14:paraId="7BA666D4" w14:textId="77777777">
      <w:pPr>
        <w:pStyle w:val="Heading1"/>
        <w:ind w:left="-5"/>
      </w:pPr>
      <w:r>
        <w:t xml:space="preserve">B. </w:t>
      </w:r>
      <w:proofErr w:type="spellStart"/>
      <w:r>
        <w:t>Ordinary</w:t>
      </w:r>
      <w:proofErr w:type="spellEnd"/>
      <w:r>
        <w:t xml:space="preserve"> meetings </w:t>
      </w:r>
    </w:p>
    <w:p w:rsidRPr="006D63A4" w:rsidR="00B828C7" w:rsidP="006D63A4" w:rsidRDefault="00000000" w14:paraId="51CFB0D3" w14:textId="1F0A1108">
      <w:pPr>
        <w:numPr>
          <w:ilvl w:val="0"/>
          <w:numId w:val="1"/>
        </w:numPr>
        <w:spacing w:after="0"/>
        <w:ind w:right="56"/>
        <w:rPr>
          <w:ins w:author="Ward, GR (Graham Richard)" w:date="2026-06-05T13:57:00Z" w16du:dateUtc="2026-06-05T11:57:00Z" w:id="5"/>
          <w:lang w:val="en-GB"/>
        </w:rPr>
      </w:pPr>
      <w:del w:author="Ward, GR (Graham Richard)" w:date="2026-06-05T13:55:00Z" w16du:dateUtc="2026-06-05T11:55:00Z" w:id="6">
        <w:r w:rsidRPr="006D63A4" w:rsidDel="00B828C7">
          <w:rPr>
            <w:lang w:val="en-GB"/>
          </w:rPr>
          <w:delText xml:space="preserve">Ordinary meetings shall be held on the following regular basis: once every month, on the third Sunday of every month, rotating between 10 am, midday and 2pm Universal Coordinated Time (UTC). </w:delText>
        </w:r>
      </w:del>
      <w:ins w:author="Ward, GR (Graham Richard)" w:date="2026-06-05T14:10:00Z" w16du:dateUtc="2026-06-05T12:10:00Z" w:id="7">
        <w:r w:rsidRPr="006D63A4" w:rsidR="006D63A4">
          <w:rPr>
            <w:lang w:val="en-GB"/>
          </w:rPr>
          <w:t>Meetings shall be held o</w:t>
        </w:r>
        <w:r w:rsidRPr="006D63A4" w:rsidR="006D63A4">
          <w:rPr>
            <w:lang w:val="en-GB"/>
          </w:rPr>
          <w:t xml:space="preserve">nce every month. LIEC on the first weekend of every month; LIGC on the third weekend of every month, at rotating times that allow for different </w:t>
        </w:r>
        <w:proofErr w:type="spellStart"/>
        <w:r w:rsidRPr="006D63A4" w:rsidR="006D63A4">
          <w:rPr>
            <w:lang w:val="en-GB"/>
          </w:rPr>
          <w:t>timezones</w:t>
        </w:r>
        <w:proofErr w:type="spellEnd"/>
        <w:r w:rsidRPr="006D63A4" w:rsidR="006D63A4">
          <w:rPr>
            <w:lang w:val="en-GB"/>
          </w:rPr>
          <w:t xml:space="preserve"> and periodic weekday meetings. Meeting dates and times may be altered by the meetings themselves at their sole discretion.</w:t>
        </w:r>
      </w:ins>
    </w:p>
    <w:p w:rsidRPr="00B828C7" w:rsidR="004A3CC0" w:rsidP="00B828C7" w:rsidRDefault="00000000" w14:paraId="39C3BEB0" w14:textId="65639656">
      <w:pPr>
        <w:numPr>
          <w:ilvl w:val="0"/>
          <w:numId w:val="1"/>
        </w:numPr>
        <w:spacing w:after="0"/>
        <w:ind w:right="56"/>
        <w:rPr>
          <w:lang w:val="en-GB"/>
        </w:rPr>
      </w:pPr>
      <w:r w:rsidRPr="00B828C7">
        <w:rPr>
          <w:lang w:val="en-GB"/>
        </w:rPr>
        <w:t xml:space="preserve">There shall be no meetings </w:t>
      </w:r>
      <w:ins w:author="Ward, GR (Graham Richard)" w:date="2026-06-05T13:57:00Z" w16du:dateUtc="2026-06-05T11:57:00Z" w:id="8">
        <w:r w:rsidR="00B828C7">
          <w:rPr>
            <w:lang w:val="en-GB"/>
          </w:rPr>
          <w:t xml:space="preserve">of the LIGC </w:t>
        </w:r>
      </w:ins>
      <w:r w:rsidRPr="00B828C7">
        <w:rPr>
          <w:lang w:val="en-GB"/>
        </w:rPr>
        <w:t>to transact ordinary business during the period of a national election campaign</w:t>
      </w:r>
      <w:ins w:author="Ward, GR (Graham Richard)" w:date="2026-06-05T14:03:00Z" w16du:dateUtc="2026-06-05T12:03:00Z" w:id="9">
        <w:r w:rsidR="006D63A4">
          <w:rPr>
            <w:lang w:val="en-GB"/>
          </w:rPr>
          <w:t>.</w:t>
        </w:r>
      </w:ins>
      <w:ins w:author="Ward, GR (Graham Richard)" w:date="2026-06-05T14:04:00Z" w16du:dateUtc="2026-06-05T12:04:00Z" w:id="10">
        <w:r w:rsidR="006D63A4">
          <w:rPr>
            <w:lang w:val="en-GB"/>
          </w:rPr>
          <w:t xml:space="preserve"> </w:t>
        </w:r>
      </w:ins>
      <w:del w:author="Ward, GR (Graham Richard)" w:date="2026-06-05T14:03:00Z" w16du:dateUtc="2026-06-05T12:03:00Z" w:id="11">
        <w:r w:rsidRPr="00B828C7" w:rsidDel="006D63A4">
          <w:rPr>
            <w:lang w:val="en-GB"/>
          </w:rPr>
          <w:delText>,</w:delText>
        </w:r>
      </w:del>
      <w:r w:rsidRPr="00B828C7">
        <w:rPr>
          <w:lang w:val="en-GB"/>
        </w:rPr>
        <w:t xml:space="preserve"> </w:t>
      </w:r>
      <w:del w:author="Ward, GR (Graham Richard)" w:date="2026-06-05T14:05:00Z" w16du:dateUtc="2026-06-05T12:05:00Z" w:id="12">
        <w:r w:rsidRPr="00B828C7" w:rsidDel="006D63A4">
          <w:rPr>
            <w:lang w:val="en-GB"/>
          </w:rPr>
          <w:delText xml:space="preserve">or </w:delText>
        </w:r>
      </w:del>
      <w:ins w:author="Ward, GR (Graham Richard)" w:date="2026-06-05T14:04:00Z" w16du:dateUtc="2026-06-05T12:04:00Z" w:id="13">
        <w:r w:rsidRPr="00B828C7" w:rsidR="006D63A4">
          <w:rPr>
            <w:lang w:val="en-GB"/>
          </w:rPr>
          <w:t xml:space="preserve">There shall be no meetings </w:t>
        </w:r>
        <w:r w:rsidR="006D63A4">
          <w:rPr>
            <w:lang w:val="en-GB"/>
          </w:rPr>
          <w:t xml:space="preserve">of the LIGC </w:t>
        </w:r>
        <w:r w:rsidRPr="00B828C7" w:rsidR="006D63A4">
          <w:rPr>
            <w:lang w:val="en-GB"/>
          </w:rPr>
          <w:t xml:space="preserve">to transact ordinary business </w:t>
        </w:r>
      </w:ins>
      <w:r w:rsidRPr="00B828C7">
        <w:rPr>
          <w:lang w:val="en-GB"/>
        </w:rPr>
        <w:t>in the months of August and December</w:t>
      </w:r>
      <w:ins w:author="Ward, GR (Graham Richard)" w:date="2026-06-05T14:05:00Z" w16du:dateUtc="2026-06-05T12:05:00Z" w:id="14">
        <w:r w:rsidR="006D63A4">
          <w:rPr>
            <w:lang w:val="en-GB"/>
          </w:rPr>
          <w:t xml:space="preserve"> </w:t>
        </w:r>
        <w:r w:rsidR="006D63A4">
          <w:rPr>
            <w:lang w:val="en-GB"/>
          </w:rPr>
          <w:t>except in case of a special general meeting as defined in the Labour Party Rulebook,</w:t>
        </w:r>
      </w:ins>
      <w:r w:rsidRPr="00B828C7">
        <w:rPr>
          <w:lang w:val="en-GB"/>
        </w:rPr>
        <w:t>.</w:t>
      </w:r>
    </w:p>
    <w:p w:rsidRPr="00823764" w:rsidR="004A3CC0" w:rsidRDefault="00000000" w14:paraId="25774087" w14:textId="77777777">
      <w:pPr>
        <w:numPr>
          <w:ilvl w:val="0"/>
          <w:numId w:val="1"/>
        </w:numPr>
        <w:spacing w:after="0"/>
        <w:ind w:right="56"/>
        <w:rPr>
          <w:lang w:val="en-GB"/>
        </w:rPr>
      </w:pPr>
      <w:r w:rsidRPr="00823764">
        <w:rPr>
          <w:lang w:val="en-GB"/>
        </w:rPr>
        <w:t xml:space="preserve">Formal notice of all meetings shall be sent out by the secretary to all those entitled to attend at least seven days prior to the meeting. Such notice shall as far as possible include an indication of the business to be transacted at the meeting. </w:t>
      </w:r>
    </w:p>
    <w:p w:rsidR="004A3CC0" w:rsidRDefault="00000000" w14:paraId="6AF345AB" w14:textId="77777777">
      <w:pPr>
        <w:numPr>
          <w:ilvl w:val="0"/>
          <w:numId w:val="1"/>
        </w:numPr>
        <w:ind w:right="56"/>
        <w:rPr>
          <w:ins w:author="Ward, GR (Graham Richard)" w:date="2026-06-05T14:07:00Z" w16du:dateUtc="2026-06-05T12:07:00Z" w:id="15"/>
          <w:lang w:val="en-GB"/>
        </w:rPr>
      </w:pPr>
      <w:r w:rsidRPr="00823764">
        <w:rPr>
          <w:lang w:val="en-GB"/>
        </w:rPr>
        <w:t xml:space="preserve">A record of attendance at meetings shall be kept on paper or electronically and those attending may be required to show a credential and/or proof of membership card to gain entry to the Zoom virtual or the physical meeting room. </w:t>
      </w:r>
    </w:p>
    <w:p w:rsidRPr="00823764" w:rsidR="006D63A4" w:rsidRDefault="006D63A4" w14:paraId="3F0834B5" w14:textId="2B48202E">
      <w:pPr>
        <w:numPr>
          <w:ilvl w:val="0"/>
          <w:numId w:val="1"/>
        </w:numPr>
        <w:ind w:right="56"/>
        <w:rPr>
          <w:lang w:val="en-GB"/>
        </w:rPr>
      </w:pPr>
      <w:ins w:author="Ward, GR (Graham Richard)" w:date="2026-06-05T14:07:00Z" w:id="16">
        <w:r w:rsidRPr="006D63A4">
          <w:rPr>
            <w:lang w:val="en-GB"/>
            <w:rPrChange w:author="Ward, GR (Graham Richard)" w:date="2026-06-05T14:07:00Z" w16du:dateUtc="2026-06-05T12:07:00Z" w:id="17">
              <w:rPr/>
            </w:rPrChange>
          </w:rPr>
          <w:t>Motions may be entered directly by the LIEC for consideration by the LIGC in the same manner as motions entered by branches. The condition for such a motion to be added for consideration by the LIGC is that a majority vote of a quorate LIEC meeting supported proposing it to the LIGC.</w:t>
        </w:r>
      </w:ins>
    </w:p>
    <w:p w:rsidRPr="00823764" w:rsidR="004A3CC0" w:rsidRDefault="00000000" w14:paraId="11C4AE08" w14:textId="77777777">
      <w:pPr>
        <w:pStyle w:val="Heading1"/>
        <w:ind w:left="-5"/>
        <w:rPr>
          <w:lang w:val="en-GB"/>
        </w:rPr>
      </w:pPr>
      <w:r w:rsidRPr="00823764">
        <w:rPr>
          <w:lang w:val="en-GB"/>
        </w:rPr>
        <w:t>C. Meeting times</w:t>
      </w:r>
    </w:p>
    <w:p w:rsidRPr="00823764" w:rsidR="004A3CC0" w:rsidRDefault="00000000" w14:paraId="41551497" w14:textId="77777777">
      <w:pPr>
        <w:ind w:left="715" w:right="56"/>
        <w:rPr>
          <w:lang w:val="en-GB"/>
        </w:rPr>
      </w:pPr>
      <w:r w:rsidRPr="00823764">
        <w:rPr>
          <w:lang w:val="en-GB"/>
        </w:rPr>
        <w:t>i.</w:t>
      </w:r>
      <w:r w:rsidRPr="00823764">
        <w:rPr>
          <w:lang w:val="en-GB"/>
        </w:rPr>
        <w:tab/>
      </w:r>
      <w:r w:rsidRPr="00823764">
        <w:rPr>
          <w:lang w:val="en-GB"/>
        </w:rPr>
        <w:t>Meetings shall commence at the time detailed in point B i. above. Business meetings shall not be held if a quorum is not present within 30 minutes of the appointed time; always provided that in special circumstances members present may agree to transact pressing business subject to the ratification of the proceedings by the next quorate meeting. Meetings shall close one and a half hours from the notified starting time, except that a particular meeting may be temporarily extended for a specified period with the support of two-thirds of the members present.</w:t>
      </w:r>
    </w:p>
    <w:p w:rsidRPr="00823764" w:rsidR="004A3CC0" w:rsidRDefault="00000000" w14:paraId="7803BAB8" w14:textId="77777777">
      <w:pPr>
        <w:pStyle w:val="Heading1"/>
        <w:ind w:left="-5"/>
        <w:rPr>
          <w:lang w:val="en-GB"/>
        </w:rPr>
      </w:pPr>
      <w:r w:rsidRPr="00823764">
        <w:rPr>
          <w:lang w:val="en-GB"/>
        </w:rPr>
        <w:t>D. Quorum</w:t>
      </w:r>
    </w:p>
    <w:p w:rsidR="00B828C7" w:rsidP="00B828C7" w:rsidRDefault="00000000" w14:paraId="0F9915A5" w14:textId="77777777">
      <w:pPr>
        <w:ind w:left="345" w:right="56" w:firstLine="0"/>
        <w:rPr>
          <w:ins w:author="Ward, GR (Graham Richard)" w:date="2026-06-05T13:53:00Z" w16du:dateUtc="2026-06-05T11:53:00Z" w:id="18"/>
          <w:lang w:val="en-GB"/>
        </w:rPr>
      </w:pPr>
      <w:r w:rsidRPr="00823764">
        <w:rPr>
          <w:lang w:val="en-GB"/>
        </w:rPr>
        <w:t>i.</w:t>
      </w:r>
      <w:r w:rsidRPr="00823764">
        <w:rPr>
          <w:lang w:val="en-GB"/>
        </w:rPr>
        <w:tab/>
      </w:r>
      <w:ins w:author="Ward, GR (Graham Richard)" w:date="2026-06-05T13:52:00Z" w16du:dateUtc="2026-06-05T11:52:00Z" w:id="19">
        <w:r w:rsidRPr="00B828C7" w:rsidR="00B828C7">
          <w:rPr>
            <w:lang w:val="en-GB"/>
          </w:rPr>
          <w:t>The Quorums for LIGC and AGM meetings will be that one third of branches are represented and one quarter of LI Officers are present.</w:t>
        </w:r>
      </w:ins>
    </w:p>
    <w:p w:rsidR="00B828C7" w:rsidP="00B828C7" w:rsidRDefault="00B828C7" w14:paraId="730E59BA" w14:textId="77777777">
      <w:pPr>
        <w:ind w:left="345" w:right="56" w:firstLine="0"/>
        <w:rPr>
          <w:ins w:author="Ward, GR (Graham Richard)" w:date="2026-06-05T13:53:00Z" w16du:dateUtc="2026-06-05T11:53:00Z" w:id="20"/>
          <w:lang w:val="en-GB"/>
        </w:rPr>
      </w:pPr>
      <w:ins w:author="Ward, GR (Graham Richard)" w:date="2026-06-05T13:53:00Z" w16du:dateUtc="2026-06-05T11:53:00Z" w:id="21">
        <w:r>
          <w:rPr>
            <w:lang w:val="en-GB"/>
          </w:rPr>
          <w:t>ii.</w:t>
        </w:r>
        <w:r>
          <w:rPr>
            <w:lang w:val="en-GB"/>
          </w:rPr>
          <w:tab/>
        </w:r>
      </w:ins>
      <w:ins w:author="Ward, GR (Graham Richard)" w:date="2026-06-05T13:52:00Z" w16du:dateUtc="2026-06-05T11:52:00Z" w:id="22">
        <w:r w:rsidRPr="00B828C7">
          <w:rPr>
            <w:lang w:val="en-GB"/>
          </w:rPr>
          <w:t>The Quorum for LIECs are that one third of the combined total of Officers are present.</w:t>
        </w:r>
      </w:ins>
    </w:p>
    <w:p w:rsidRPr="00823764" w:rsidR="004A3CC0" w:rsidP="00B828C7" w:rsidRDefault="00B828C7" w14:paraId="421F2B31" w14:textId="4922BE01">
      <w:pPr>
        <w:ind w:left="345" w:right="56" w:firstLine="0"/>
        <w:rPr>
          <w:lang w:val="en-GB"/>
        </w:rPr>
      </w:pPr>
      <w:ins w:author="Ward, GR (Graham Richard)" w:date="2026-06-05T13:53:00Z" w16du:dateUtc="2026-06-05T11:53:00Z" w:id="23">
        <w:r>
          <w:rPr>
            <w:lang w:val="en-GB"/>
          </w:rPr>
          <w:t>iii.</w:t>
        </w:r>
        <w:r>
          <w:rPr>
            <w:lang w:val="en-GB"/>
          </w:rPr>
          <w:tab/>
        </w:r>
      </w:ins>
      <w:del w:author="Ward, GR (Graham Richard)" w:date="2026-06-05T13:52:00Z" w16du:dateUtc="2026-06-05T11:52:00Z" w:id="24">
        <w:r w:rsidRPr="00823764" w:rsidDel="00B828C7">
          <w:rPr>
            <w:lang w:val="en-GB"/>
          </w:rPr>
          <w:delText xml:space="preserve">The quorum for business meetings of LI CLP shall be 25 per cent of those members entitled to vote in attendance. </w:delText>
        </w:r>
      </w:del>
      <w:del w:author="Ward, GR (Graham Richard)" w:date="2026-06-05T13:53:00Z" w16du:dateUtc="2026-06-05T11:53:00Z" w:id="25">
        <w:r w:rsidRPr="00823764" w:rsidDel="00B828C7">
          <w:rPr>
            <w:lang w:val="en-GB"/>
          </w:rPr>
          <w:delText xml:space="preserve">ii. </w:delText>
        </w:r>
      </w:del>
      <w:r w:rsidRPr="00823764">
        <w:rPr>
          <w:lang w:val="en-GB"/>
        </w:rPr>
        <w:t xml:space="preserve">The proceedings and resolutions of any quorate meeting shall not be held to be invalid simply through the accidental failure to give notice of the meeting to, or the non-receipt of such notice by, any person entitled to attend. </w:t>
      </w:r>
    </w:p>
    <w:p w:rsidRPr="00823764" w:rsidR="004A3CC0" w:rsidRDefault="00000000" w14:paraId="40C8C480" w14:textId="77777777">
      <w:pPr>
        <w:pStyle w:val="Heading1"/>
        <w:ind w:left="-5"/>
        <w:rPr>
          <w:lang w:val="en-GB"/>
        </w:rPr>
      </w:pPr>
      <w:r w:rsidRPr="00823764">
        <w:rPr>
          <w:lang w:val="en-GB"/>
        </w:rPr>
        <w:t xml:space="preserve">E. Entitlement to attend </w:t>
      </w:r>
    </w:p>
    <w:p w:rsidRPr="004F4ED9" w:rsidR="004F4ED9" w:rsidP="00AA7411" w:rsidRDefault="00000000" w14:paraId="2E3FF684" w14:textId="73953851">
      <w:pPr>
        <w:ind w:left="715" w:right="56"/>
        <w:rPr>
          <w:ins w:author="Ward, GR (Graham Richard)" w:date="2026-06-05T12:05:00Z" w16du:dateUtc="2026-06-05T10:05:00Z" w:id="26"/>
          <w:lang w:val="en-GB"/>
        </w:rPr>
      </w:pPr>
      <w:r w:rsidRPr="00823764">
        <w:rPr>
          <w:lang w:val="en-GB"/>
        </w:rPr>
        <w:t>i.</w:t>
      </w:r>
      <w:r w:rsidRPr="00823764">
        <w:rPr>
          <w:lang w:val="en-GB"/>
        </w:rPr>
        <w:tab/>
      </w:r>
      <w:r w:rsidRPr="00823764">
        <w:rPr>
          <w:lang w:val="en-GB"/>
        </w:rPr>
        <w:t xml:space="preserve">General Committee meetings. All delegates must be current endorsed individual members of the Party residing only within the area covered by this Party unit. </w:t>
      </w:r>
      <w:del w:author="Ward, GR (Graham Richard)" w:date="2026-06-05T12:10:00Z" w16du:dateUtc="2026-06-05T10:10:00Z" w:id="27">
        <w:r w:rsidRPr="00823764" w:rsidDel="00AA7411">
          <w:rPr>
            <w:lang w:val="en-GB"/>
          </w:rPr>
          <w:delText xml:space="preserve">Delegates whose details have been duly notified by their branches to the secretary of this Party unit shall be entitled to attend meetings and to vote. Only those duly appointed delegates who have been elected to it and ex-officio delegates may attend and vote. </w:delText>
        </w:r>
      </w:del>
      <w:ins w:author="Ward, GR (Graham Richard)" w:date="2026-06-05T12:05:00Z" w16du:dateUtc="2026-06-05T10:05:00Z" w:id="28">
        <w:r w:rsidRPr="004F4ED9" w:rsidR="004F4ED9">
          <w:rPr>
            <w:lang w:val="en-GB"/>
          </w:rPr>
          <w:t xml:space="preserve">Members, with voting powers of one vote </w:t>
        </w:r>
      </w:ins>
      <w:ins w:author="Ward, GR (Graham Richard)" w:date="2026-06-05T12:06:00Z" w16du:dateUtc="2026-06-05T10:06:00Z" w:id="29">
        <w:r w:rsidR="004F4ED9">
          <w:rPr>
            <w:lang w:val="en-GB"/>
          </w:rPr>
          <w:t xml:space="preserve">per </w:t>
        </w:r>
      </w:ins>
      <w:ins w:author="Ward, GR (Graham Richard)" w:date="2026-06-05T12:05:00Z" w16du:dateUtc="2026-06-05T10:05:00Z" w:id="30">
        <w:r w:rsidRPr="004F4ED9" w:rsidR="004F4ED9">
          <w:rPr>
            <w:lang w:val="en-GB"/>
          </w:rPr>
          <w:t>person, for LIGCs and AGMs will consist of the following:</w:t>
        </w:r>
      </w:ins>
    </w:p>
    <w:p w:rsidR="004F4ED9" w:rsidP="004F4ED9" w:rsidRDefault="004F4ED9" w14:paraId="24AECC2E" w14:textId="77777777">
      <w:pPr>
        <w:ind w:left="1078" w:right="56"/>
        <w:rPr>
          <w:ins w:author="Ward, GR (Graham Richard)" w:date="2026-06-05T12:07:00Z" w16du:dateUtc="2026-06-05T10:07:00Z" w:id="31"/>
          <w:lang w:val="en-GB"/>
        </w:rPr>
      </w:pPr>
      <w:ins w:author="Ward, GR (Graham Richard)" w:date="2026-06-05T12:05:00Z" w16du:dateUtc="2026-06-05T10:05:00Z" w:id="32">
        <w:r w:rsidRPr="004F4ED9">
          <w:rPr>
            <w:lang w:val="en-GB"/>
          </w:rPr>
          <w:t>(1) Delegates chosen by Branches. The number of delegates per branch shall be determined on the proportion of the membership numbers in the most recent Me</w:t>
        </w:r>
      </w:ins>
      <w:ins w:author="Ward, GR (Graham Richard)" w:date="2026-06-05T12:06:00Z" w16du:dateUtc="2026-06-05T10:06:00Z" w:id="33">
        <w:r>
          <w:rPr>
            <w:lang w:val="en-GB"/>
          </w:rPr>
          <w:t>m</w:t>
        </w:r>
      </w:ins>
      <w:ins w:author="Ward, GR (Graham Richard)" w:date="2026-06-05T12:05:00Z" w16du:dateUtc="2026-06-05T10:05:00Z" w:id="34">
        <w:r w:rsidRPr="004F4ED9">
          <w:rPr>
            <w:lang w:val="en-GB"/>
          </w:rPr>
          <w:t>bership list supplied by Labour Party HQ. The number of delegates per branch shall be determined by the following calculation:</w:t>
        </w:r>
      </w:ins>
    </w:p>
    <w:p w:rsidRPr="004F4ED9" w:rsidR="004F4ED9" w:rsidP="004F4ED9" w:rsidRDefault="004F4ED9" w14:paraId="4E8BB4E6" w14:textId="1AD6274F">
      <w:pPr>
        <w:pStyle w:val="ListParagraph"/>
        <w:numPr>
          <w:ilvl w:val="0"/>
          <w:numId w:val="4"/>
        </w:numPr>
        <w:ind w:right="56"/>
        <w:rPr>
          <w:ins w:author="Ward, GR (Graham Richard)" w:date="2026-06-05T12:05:00Z" w16du:dateUtc="2026-06-05T10:05:00Z" w:id="35"/>
          <w:lang w:val="en-GB"/>
        </w:rPr>
        <w:pPrChange w:author="Ward, GR (Graham Richard)" w:date="2026-06-05T12:07:00Z" w16du:dateUtc="2026-06-05T10:07:00Z" w:id="36">
          <w:pPr>
            <w:ind w:left="715" w:right="56"/>
          </w:pPr>
        </w:pPrChange>
      </w:pPr>
      <w:ins w:author="Ward, GR (Graham Richard)" w:date="2026-06-05T12:05:00Z" w16du:dateUtc="2026-06-05T10:05:00Z" w:id="37">
        <w:r w:rsidRPr="004F4ED9">
          <w:rPr>
            <w:lang w:val="en-GB"/>
          </w:rPr>
          <w:t>Quota = Total LI membership / 60</w:t>
        </w:r>
      </w:ins>
    </w:p>
    <w:p w:rsidRPr="004F4ED9" w:rsidR="004F4ED9" w:rsidP="004F4ED9" w:rsidRDefault="004F4ED9" w14:paraId="1F989654" w14:textId="35B580D2">
      <w:pPr>
        <w:pStyle w:val="ListParagraph"/>
        <w:numPr>
          <w:ilvl w:val="0"/>
          <w:numId w:val="4"/>
        </w:numPr>
        <w:ind w:right="56"/>
        <w:rPr>
          <w:ins w:author="Ward, GR (Graham Richard)" w:date="2026-06-05T12:05:00Z" w16du:dateUtc="2026-06-05T10:05:00Z" w:id="38"/>
          <w:lang w:val="en-GB"/>
        </w:rPr>
        <w:pPrChange w:author="Ward, GR (Graham Richard)" w:date="2026-06-05T12:07:00Z" w16du:dateUtc="2026-06-05T10:07:00Z" w:id="39">
          <w:pPr>
            <w:ind w:left="715" w:right="56"/>
          </w:pPr>
        </w:pPrChange>
      </w:pPr>
      <w:ins w:author="Ward, GR (Graham Richard)" w:date="2026-06-05T12:05:00Z" w16du:dateUtc="2026-06-05T10:05:00Z" w:id="40">
        <w:r w:rsidRPr="004F4ED9">
          <w:rPr>
            <w:lang w:val="en-GB"/>
          </w:rPr>
          <w:t>Number of delegates per branch = Branch Membership / Quota rounded up to the nearest whole number [0.1 rounded up to 1, 3.6 rounded up to 4]</w:t>
        </w:r>
      </w:ins>
    </w:p>
    <w:p w:rsidR="004F4ED9" w:rsidP="004F4ED9" w:rsidRDefault="004F4ED9" w14:paraId="715FB899" w14:textId="3BCBCFEF">
      <w:pPr>
        <w:ind w:left="1078" w:right="56" w:hanging="363"/>
        <w:rPr>
          <w:ins w:author="Ward, GR (Graham Richard)" w:date="2026-06-05T11:59:00Z" w16du:dateUtc="2026-06-05T09:59:00Z" w:id="41"/>
          <w:lang w:val="en-GB"/>
        </w:rPr>
        <w:pPrChange w:author="Ward, GR (Graham Richard)" w:date="2026-06-05T12:07:00Z" w16du:dateUtc="2026-06-05T10:07:00Z" w:id="42">
          <w:pPr>
            <w:ind w:left="715" w:right="56"/>
          </w:pPr>
        </w:pPrChange>
      </w:pPr>
      <w:ins w:author="Ward, GR (Graham Richard)" w:date="2026-06-05T12:05:00Z" w16du:dateUtc="2026-06-05T10:05:00Z" w:id="43">
        <w:r w:rsidRPr="004F4ED9">
          <w:rPr>
            <w:lang w:val="en-GB"/>
          </w:rPr>
          <w:t>(2) Each LI CLP Officer</w:t>
        </w:r>
      </w:ins>
    </w:p>
    <w:p w:rsidR="004F4ED9" w:rsidRDefault="00000000" w14:paraId="21EC1417" w14:textId="5776B646">
      <w:pPr>
        <w:ind w:left="715" w:right="56"/>
        <w:rPr>
          <w:ins w:author="Ward, GR (Graham Richard)" w:date="2026-06-05T11:59:00Z" w16du:dateUtc="2026-06-05T09:59:00Z" w:id="44"/>
          <w:lang w:val="en-GB"/>
        </w:rPr>
      </w:pPr>
      <w:r w:rsidRPr="00823764">
        <w:rPr>
          <w:lang w:val="en-GB"/>
        </w:rPr>
        <w:t xml:space="preserve">ii. Executive Committee meetings. Ordinary members can attend executive meetings by invitation of the executive committee but are not permitted to speak or vote unless specifically invited to do so. </w:t>
      </w:r>
    </w:p>
    <w:p w:rsidR="004F4ED9" w:rsidRDefault="00000000" w14:paraId="2F983649" w14:textId="1CCF0313">
      <w:pPr>
        <w:ind w:left="715" w:right="56"/>
        <w:rPr>
          <w:ins w:author="Ward, GR (Graham Richard)" w:date="2026-06-05T11:59:00Z" w16du:dateUtc="2026-06-05T09:59:00Z" w:id="45"/>
          <w:lang w:val="en-GB"/>
        </w:rPr>
      </w:pPr>
      <w:r w:rsidRPr="00823764">
        <w:rPr>
          <w:lang w:val="en-GB"/>
        </w:rPr>
        <w:t xml:space="preserve">iii. Elected LIEC officers are ex-officio delegates to GC meetings. Such officers </w:t>
      </w:r>
      <w:del w:author="Ward, GR (Graham Richard)" w:date="2026-06-05T12:01:00Z" w16du:dateUtc="2026-06-05T10:01:00Z" w:id="46">
        <w:r w:rsidRPr="00823764" w:rsidDel="004F4ED9">
          <w:rPr>
            <w:lang w:val="en-GB"/>
          </w:rPr>
          <w:delText xml:space="preserve">cannot </w:delText>
        </w:r>
      </w:del>
      <w:ins w:author="Ward, GR (Graham Richard)" w:date="2026-06-05T12:01:00Z" w16du:dateUtc="2026-06-05T10:01:00Z" w:id="47">
        <w:r w:rsidR="004F4ED9">
          <w:rPr>
            <w:lang w:val="en-GB"/>
          </w:rPr>
          <w:t>normally do not</w:t>
        </w:r>
        <w:r w:rsidRPr="00823764" w:rsidR="004F4ED9">
          <w:rPr>
            <w:lang w:val="en-GB"/>
          </w:rPr>
          <w:t xml:space="preserve"> </w:t>
        </w:r>
      </w:ins>
      <w:del w:author="Ward, GR (Graham Richard)" w:date="2026-06-05T12:01:00Z" w16du:dateUtc="2026-06-05T10:01:00Z" w:id="48">
        <w:r w:rsidRPr="00823764" w:rsidDel="004F4ED9">
          <w:rPr>
            <w:lang w:val="en-GB"/>
          </w:rPr>
          <w:delText xml:space="preserve">stand </w:delText>
        </w:r>
      </w:del>
      <w:ins w:author="Ward, GR (Graham Richard)" w:date="2026-06-05T12:01:00Z" w16du:dateUtc="2026-06-05T10:01:00Z" w:id="49">
        <w:r w:rsidR="004F4ED9">
          <w:rPr>
            <w:lang w:val="en-GB"/>
          </w:rPr>
          <w:t>attend</w:t>
        </w:r>
        <w:r w:rsidRPr="00823764" w:rsidR="004F4ED9">
          <w:rPr>
            <w:lang w:val="en-GB"/>
          </w:rPr>
          <w:t xml:space="preserve"> </w:t>
        </w:r>
      </w:ins>
      <w:r w:rsidRPr="00823764">
        <w:rPr>
          <w:lang w:val="en-GB"/>
        </w:rPr>
        <w:t>as branch delegates but may</w:t>
      </w:r>
      <w:ins w:author="Ward, GR (Graham Richard)" w:date="2026-06-05T12:03:00Z" w16du:dateUtc="2026-06-05T10:03:00Z" w:id="50">
        <w:r w:rsidR="004F4ED9">
          <w:rPr>
            <w:lang w:val="en-GB"/>
          </w:rPr>
          <w:t>, with approval from their branch,</w:t>
        </w:r>
      </w:ins>
      <w:r w:rsidRPr="00823764">
        <w:rPr>
          <w:lang w:val="en-GB"/>
        </w:rPr>
        <w:t xml:space="preserve"> </w:t>
      </w:r>
      <w:del w:author="Ward, GR (Graham Richard)" w:date="2026-06-05T12:02:00Z" w16du:dateUtc="2026-06-05T10:02:00Z" w:id="51">
        <w:r w:rsidRPr="00823764" w:rsidDel="004F4ED9">
          <w:rPr>
            <w:lang w:val="en-GB"/>
          </w:rPr>
          <w:delText xml:space="preserve">do </w:delText>
        </w:r>
      </w:del>
      <w:ins w:author="Ward, GR (Graham Richard)" w:date="2026-06-05T12:02:00Z" w16du:dateUtc="2026-06-05T10:02:00Z" w:id="52">
        <w:r w:rsidR="004F4ED9">
          <w:rPr>
            <w:lang w:val="en-GB"/>
          </w:rPr>
          <w:t>choose</w:t>
        </w:r>
        <w:r w:rsidRPr="00823764" w:rsidR="004F4ED9">
          <w:rPr>
            <w:lang w:val="en-GB"/>
          </w:rPr>
          <w:t xml:space="preserve"> </w:t>
        </w:r>
      </w:ins>
      <w:del w:author="Ward, GR (Graham Richard)" w:date="2026-06-05T12:02:00Z" w16du:dateUtc="2026-06-05T10:02:00Z" w:id="53">
        <w:r w:rsidRPr="00823764" w:rsidDel="004F4ED9">
          <w:rPr>
            <w:lang w:val="en-GB"/>
          </w:rPr>
          <w:delText>so if their branch delegate quota isn't filled</w:delText>
        </w:r>
      </w:del>
      <w:ins w:author="Ward, GR (Graham Richard)" w:date="2026-06-05T12:02:00Z" w16du:dateUtc="2026-06-05T10:02:00Z" w:id="54">
        <w:r w:rsidR="004F4ED9">
          <w:rPr>
            <w:lang w:val="en-GB"/>
          </w:rPr>
          <w:t>to attend as a branch delegate</w:t>
        </w:r>
      </w:ins>
      <w:r w:rsidRPr="00823764">
        <w:rPr>
          <w:lang w:val="en-GB"/>
        </w:rPr>
        <w:t>. In this case they can propose and speak on their branch's motions, but can only vote as a</w:t>
      </w:r>
      <w:ins w:author="Ward, GR (Graham Richard)" w:date="2026-06-05T12:03:00Z" w16du:dateUtc="2026-06-05T10:03:00Z" w:id="55">
        <w:r w:rsidR="004F4ED9">
          <w:rPr>
            <w:lang w:val="en-GB"/>
          </w:rPr>
          <w:t xml:space="preserve"> branch delegate and not as a</w:t>
        </w:r>
      </w:ins>
      <w:r w:rsidRPr="00823764">
        <w:rPr>
          <w:lang w:val="en-GB"/>
        </w:rPr>
        <w:t xml:space="preserve">n LIEC officer. </w:t>
      </w:r>
    </w:p>
    <w:p w:rsidRPr="00823764" w:rsidR="004A3CC0" w:rsidDel="004F4ED9" w:rsidRDefault="00000000" w14:paraId="71274A33" w14:textId="2D7B0763">
      <w:pPr>
        <w:ind w:left="715" w:right="56"/>
        <w:rPr>
          <w:del w:author="Ward, GR (Graham Richard)" w:date="2026-06-05T12:05:00Z" w16du:dateUtc="2026-06-05T10:05:00Z" w:id="56"/>
          <w:lang w:val="en-GB"/>
        </w:rPr>
      </w:pPr>
      <w:del w:author="Ward, GR (Graham Richard)" w:date="2026-06-05T12:05:00Z" w16du:dateUtc="2026-06-05T10:05:00Z" w:id="57">
        <w:r w:rsidRPr="00823764" w:rsidDel="004F4ED9">
          <w:rPr>
            <w:lang w:val="en-GB"/>
          </w:rPr>
          <w:delText xml:space="preserve">iv. When an annual or special meeting is not held for any reason or is abandoned without completing the business on the agenda, such meeting must be reconvened as soon as practicable in order for any necessary outstanding business to be transacted. Only those eligible to participate in the meeting as first convened, whether or not held, shall be entitled to participate in any further reconvened meeting. </w:delText>
        </w:r>
      </w:del>
    </w:p>
    <w:p w:rsidRPr="00823764" w:rsidR="004A3CC0" w:rsidRDefault="00000000" w14:paraId="0B566F5B" w14:textId="77777777">
      <w:pPr>
        <w:pStyle w:val="Heading1"/>
        <w:ind w:left="-5"/>
        <w:rPr>
          <w:lang w:val="en-GB"/>
        </w:rPr>
      </w:pPr>
      <w:r w:rsidRPr="00823764">
        <w:rPr>
          <w:lang w:val="en-GB"/>
        </w:rPr>
        <w:t xml:space="preserve">F. Chair </w:t>
      </w:r>
    </w:p>
    <w:p w:rsidR="00563629" w:rsidRDefault="00000000" w14:paraId="49EFB0D0" w14:textId="77777777">
      <w:pPr>
        <w:ind w:left="345" w:right="56" w:firstLine="0"/>
        <w:rPr>
          <w:ins w:author="Ward, GR (Graham Richard)" w:date="2026-06-05T14:13:00Z" w16du:dateUtc="2026-06-05T12:13:00Z" w:id="58"/>
          <w:lang w:val="en-GB"/>
        </w:rPr>
      </w:pPr>
      <w:r w:rsidRPr="00823764">
        <w:rPr>
          <w:lang w:val="en-GB"/>
        </w:rPr>
        <w:t>i.</w:t>
      </w:r>
      <w:r w:rsidRPr="00823764">
        <w:rPr>
          <w:lang w:val="en-GB"/>
        </w:rPr>
        <w:tab/>
      </w:r>
      <w:r w:rsidRPr="00823764">
        <w:rPr>
          <w:lang w:val="en-GB"/>
        </w:rPr>
        <w:t xml:space="preserve">The elected chair of this body shall preside at all meetings, except where otherwise provided for in the rules of the Party unit. </w:t>
      </w:r>
    </w:p>
    <w:p w:rsidRPr="00563629" w:rsidR="00563629" w:rsidP="00563629" w:rsidRDefault="00000000" w14:paraId="0C273359" w14:textId="77777777">
      <w:pPr>
        <w:ind w:left="345" w:right="56" w:firstLine="0"/>
        <w:rPr>
          <w:ins w:author="Ward, GR (Graham Richard)" w:date="2026-06-05T14:13:00Z" w16du:dateUtc="2026-06-05T12:13:00Z" w:id="59"/>
          <w:lang w:val="en-GB"/>
        </w:rPr>
      </w:pPr>
      <w:del w:author="Ward, GR (Graham Richard)" w:date="2026-06-05T14:13:00Z" w16du:dateUtc="2026-06-05T12:13:00Z" w:id="60">
        <w:r w:rsidRPr="00823764" w:rsidDel="00563629">
          <w:rPr>
            <w:lang w:val="en-GB"/>
          </w:rPr>
          <w:delText xml:space="preserve">ii. </w:delText>
        </w:r>
      </w:del>
      <w:r w:rsidRPr="00823764">
        <w:rPr>
          <w:lang w:val="en-GB"/>
        </w:rPr>
        <w:t xml:space="preserve">ii. </w:t>
      </w:r>
    </w:p>
    <w:p w:rsidR="004A3CC0" w:rsidP="00563629" w:rsidRDefault="00563629" w14:paraId="0DFAAE09" w14:textId="50892185">
      <w:pPr>
        <w:ind w:left="345" w:right="56" w:firstLine="0"/>
        <w:rPr>
          <w:ins w:author="Ward, GR (Graham Richard)" w:date="2026-06-05T14:15:00Z" w16du:dateUtc="2026-06-05T12:15:00Z" w:id="2065825548"/>
          <w:lang w:val="en-GB"/>
        </w:rPr>
      </w:pPr>
      <w:ins w:author="Ward, GR (Graham Richard)" w:date="2026-06-05T14:14:00Z" w16du:dateUtc="2026-06-05T12:14:00Z" w:id="1329235822">
        <w:r w:rsidRPr="518ACE7A" w:rsidR="43FE4958">
          <w:rPr>
            <w:lang w:val="en-GB"/>
          </w:rPr>
          <w:t xml:space="preserve">In </w:t>
        </w:r>
        <w:r w:rsidRPr="518ACE7A" w:rsidR="43FE4958">
          <w:rPr>
            <w:lang w:val="en-GB"/>
          </w:rPr>
          <w:t>the absence of the chair the vice</w:t>
        </w:r>
      </w:ins>
      <w:ins w:author="Graham Ward" w:date="2026-06-14T13:23:02.865Z" w16du:dateUtc="2026-06-14T13:23:02.865Z" w:id="845874909">
        <w:r w:rsidRPr="518ACE7A" w:rsidR="6F4F10ED">
          <w:rPr>
            <w:lang w:val="en-GB"/>
          </w:rPr>
          <w:t>-</w:t>
        </w:r>
      </w:ins>
      <w:ins w:author="Ward, GR (Graham Richard)" w:date="2026-06-05T14:14:00Z" w16du:dateUtc="2026-06-05T12:14:00Z" w:id="523516807">
        <w:r w:rsidRPr="518ACE7A" w:rsidR="43FE4958">
          <w:rPr>
            <w:lang w:val="en-GB"/>
          </w:rPr>
          <w:t xml:space="preserve">chair </w:t>
        </w:r>
        <w:r w:rsidRPr="518ACE7A" w:rsidR="43FE4958">
          <w:rPr>
            <w:lang w:val="en-GB"/>
          </w:rPr>
          <w:t xml:space="preserve">shall preside and in the absence of both </w:t>
        </w:r>
      </w:ins>
      <w:ins w:author="Graham Ward" w:date="2026-06-14T13:23:48.657Z" w16du:dateUtc="2026-06-14T13:23:48.657Z" w:id="1491710275">
        <w:r w:rsidRPr="518ACE7A" w:rsidR="45299A2A">
          <w:rPr>
            <w:lang w:val="en-GB"/>
          </w:rPr>
          <w:t xml:space="preserve">then </w:t>
        </w:r>
      </w:ins>
      <w:ins w:author="Ward, GR (Graham Richard)" w:date="2026-06-05T14:14:00Z" w16du:dateUtc="2026-06-05T12:14:00Z" w:id="55347438">
        <w:r w:rsidRPr="518ACE7A" w:rsidR="43FE4958">
          <w:rPr>
            <w:lang w:val="en-GB"/>
          </w:rPr>
          <w:t xml:space="preserve">the secretary </w:t>
        </w:r>
        <w:r w:rsidRPr="518ACE7A" w:rsidR="43FE4958">
          <w:rPr>
            <w:lang w:val="en-GB"/>
          </w:rPr>
          <w:t>or</w:t>
        </w:r>
        <w:r w:rsidRPr="518ACE7A" w:rsidR="43FE4958">
          <w:rPr>
            <w:lang w:val="en-GB"/>
          </w:rPr>
          <w:t xml:space="preserve"> </w:t>
        </w:r>
        <w:r w:rsidRPr="518ACE7A" w:rsidR="43FE4958">
          <w:rPr>
            <w:lang w:val="en-GB"/>
          </w:rPr>
          <w:t>o</w:t>
        </w:r>
      </w:ins>
      <w:ins w:author="Ward, GR (Graham Richard)" w:date="2026-06-05T14:13:00Z" w16du:dateUtc="2026-06-05T12:13:00Z" w:id="1048466892">
        <w:r w:rsidRPr="518ACE7A" w:rsidR="43FE4958">
          <w:rPr>
            <w:lang w:val="en-GB"/>
          </w:rPr>
          <w:t>ther officer shall call on those present to elect a member to take the chair of the meeting. Should the office holder arrive once a member has been elected to preside in her or his place then she or he may claim, if they wish, the right to preside at the meeting once the current item of business has been disposed of.</w:t>
        </w:r>
      </w:ins>
      <w:del w:author="Ward, GR (Graham Richard)" w:date="2026-06-05T14:13:00Z" w16du:dateUtc="2026-06-05T12:13:00Z" w:id="860818137">
        <w:r w:rsidRPr="518ACE7A" w:rsidDel="43FE4958">
          <w:rPr>
            <w:lang w:val="en-GB"/>
          </w:rPr>
          <w:delText>In the absence of the chair the vice-chair shall preside and in the absence of bot</w:delText>
        </w:r>
        <w:r w:rsidRPr="518ACE7A" w:rsidDel="43FE4958">
          <w:rPr>
            <w:lang w:val="en-GB"/>
          </w:rPr>
          <w:delText xml:space="preserve">h the secretary or other officer shall call on those present to elect a member to take the chair of the meeting. Should the office holder arrive once a member has been elected to preside in her or his place then she or he may claim, if they wish, the right to preside at the meeting once the current item of business has been disposed of. iii. At the annual meeting, the newly elected chair shall preside. </w:delText>
        </w:r>
      </w:del>
    </w:p>
    <w:p w:rsidRPr="00563629" w:rsidR="00563629" w:rsidP="00563629" w:rsidRDefault="00563629" w14:paraId="10ABAA1E" w14:textId="0108159C">
      <w:pPr>
        <w:ind w:left="345" w:right="56" w:firstLine="0"/>
        <w:rPr>
          <w:lang w:val="en-GB"/>
        </w:rPr>
      </w:pPr>
      <w:ins w:author="Ward, GR (Graham Richard)" w:date="2026-06-05T14:15:00Z" w16du:dateUtc="2026-06-05T12:15:00Z" w:id="65">
        <w:r>
          <w:rPr>
            <w:lang w:val="en-GB"/>
          </w:rPr>
          <w:t>iii.</w:t>
        </w:r>
        <w:r>
          <w:rPr>
            <w:lang w:val="en-GB"/>
          </w:rPr>
          <w:tab/>
        </w:r>
        <w:r>
          <w:rPr>
            <w:lang w:val="en-GB"/>
          </w:rPr>
          <w:t>A</w:t>
        </w:r>
      </w:ins>
      <w:ins w:author="Ward, GR (Graham Richard)" w:date="2026-06-05T14:15:00Z" w:id="66">
        <w:r w:rsidRPr="00563629">
          <w:rPr>
            <w:lang w:val="en-GB"/>
            <w:rPrChange w:author="Ward, GR (Graham Richard)" w:date="2026-06-05T14:15:00Z" w16du:dateUtc="2026-06-05T12:15:00Z" w:id="67">
              <w:rPr/>
            </w:rPrChange>
          </w:rPr>
          <w:t>t the annual meeting the chair shall preside until a successor is elected, except where the chair is not a duly appointed delegate to the meeting; in which case the election of chair shall be taken as the first item on the agenda. The new chair shall take over the conduct of the meeting forthwith and proceed to the election of other officers and further business</w:t>
        </w:r>
      </w:ins>
      <w:ins w:author="Ward, GR (Graham Richard)" w:date="2026-06-05T14:15:00Z" w16du:dateUtc="2026-06-05T12:15:00Z" w:id="68">
        <w:r>
          <w:rPr>
            <w:lang w:val="en-GB"/>
          </w:rPr>
          <w:t>.</w:t>
        </w:r>
      </w:ins>
    </w:p>
    <w:p w:rsidRPr="00823764" w:rsidR="004A3CC0" w:rsidRDefault="00000000" w14:paraId="64F336AE" w14:textId="77777777">
      <w:pPr>
        <w:pStyle w:val="Heading1"/>
        <w:ind w:left="-5"/>
        <w:rPr>
          <w:lang w:val="en-GB"/>
        </w:rPr>
      </w:pPr>
      <w:r w:rsidRPr="00823764">
        <w:rPr>
          <w:lang w:val="en-GB"/>
        </w:rPr>
        <w:t xml:space="preserve">G. Party business </w:t>
      </w:r>
    </w:p>
    <w:p w:rsidR="00563629" w:rsidRDefault="00000000" w14:paraId="1355FF77" w14:textId="77777777">
      <w:pPr>
        <w:spacing w:after="0"/>
        <w:ind w:left="345" w:right="56" w:firstLine="0"/>
        <w:rPr>
          <w:ins w:author="Ward, GR (Graham Richard)" w:date="2026-06-05T14:16:00Z" w16du:dateUtc="2026-06-05T12:16:00Z" w:id="69"/>
          <w:lang w:val="en-GB"/>
        </w:rPr>
      </w:pPr>
      <w:r w:rsidRPr="00823764">
        <w:rPr>
          <w:lang w:val="en-GB"/>
        </w:rPr>
        <w:t>i.</w:t>
      </w:r>
      <w:r w:rsidRPr="00823764">
        <w:rPr>
          <w:lang w:val="en-GB"/>
        </w:rPr>
        <w:tab/>
      </w:r>
      <w:r w:rsidRPr="00823764">
        <w:rPr>
          <w:lang w:val="en-GB"/>
        </w:rPr>
        <w:t xml:space="preserve">The prime function of Party meetings is to provide delegates and members with the opportunity to participate in Party activities through social contact, political debate, and policy discussion; and to establish objectives for the Party in the area for campaigning, the development of Party organisation and the promotion of links with sympathetic individuals and bodies within the wider community. </w:t>
      </w:r>
    </w:p>
    <w:p w:rsidRPr="00823764" w:rsidR="004A3CC0" w:rsidRDefault="00000000" w14:paraId="61859FE1" w14:textId="127E5380">
      <w:pPr>
        <w:spacing w:after="0"/>
        <w:ind w:left="345" w:right="56" w:firstLine="0"/>
        <w:rPr>
          <w:lang w:val="en-GB"/>
        </w:rPr>
      </w:pPr>
      <w:r w:rsidRPr="00823764">
        <w:rPr>
          <w:lang w:val="en-GB"/>
        </w:rPr>
        <w:t xml:space="preserve">ii. Plans for campaigning on local issues, the development of community engagement and the strengthening of both links and communication with individual members, affiliates, supporters, and community groups should be central to all business. </w:t>
      </w:r>
    </w:p>
    <w:p w:rsidRPr="00823764" w:rsidR="004A3CC0" w:rsidRDefault="00000000" w14:paraId="5E535F71" w14:textId="77777777">
      <w:pPr>
        <w:numPr>
          <w:ilvl w:val="0"/>
          <w:numId w:val="2"/>
        </w:numPr>
        <w:spacing w:after="0"/>
        <w:ind w:right="56" w:hanging="360"/>
        <w:rPr>
          <w:lang w:val="en-GB"/>
        </w:rPr>
      </w:pPr>
      <w:r w:rsidRPr="00823764">
        <w:rPr>
          <w:lang w:val="en-GB"/>
        </w:rPr>
        <w:t xml:space="preserve">The agenda of all Party meetings shall be drawn up to give due priority to the Party business highlighted above, the endorsement and introduction of new members and/or delegates, the discussion of motions, Party policy items and other matters of interest to Party members and the receipt of reports from public representatives. </w:t>
      </w:r>
    </w:p>
    <w:p w:rsidRPr="00823764" w:rsidR="004A3CC0" w:rsidRDefault="00000000" w14:paraId="3F8150B0" w14:textId="77777777">
      <w:pPr>
        <w:numPr>
          <w:ilvl w:val="0"/>
          <w:numId w:val="2"/>
        </w:numPr>
        <w:spacing w:after="0"/>
        <w:ind w:right="56" w:hanging="360"/>
        <w:rPr>
          <w:lang w:val="en-GB"/>
        </w:rPr>
      </w:pPr>
      <w:r w:rsidRPr="00823764">
        <w:rPr>
          <w:lang w:val="en-GB"/>
        </w:rPr>
        <w:t xml:space="preserve">Nominations for delegates and representatives to other bodies should be sought as widely from among Party members as possible. Wherever practicable, any vacancies to be filled shall be advertised to all members as they arise and any Party member who has indicated willingness to accept nomination shall be considered for any post, unless otherwise stated in the rules. </w:t>
      </w:r>
    </w:p>
    <w:p w:rsidRPr="00823764" w:rsidR="004A3CC0" w:rsidRDefault="00000000" w14:paraId="5F013339" w14:textId="77777777">
      <w:pPr>
        <w:numPr>
          <w:ilvl w:val="0"/>
          <w:numId w:val="2"/>
        </w:numPr>
        <w:ind w:right="56" w:hanging="360"/>
        <w:rPr>
          <w:lang w:val="en-GB"/>
        </w:rPr>
      </w:pPr>
      <w:r w:rsidRPr="00823764">
        <w:rPr>
          <w:lang w:val="en-GB"/>
        </w:rPr>
        <w:t xml:space="preserve">Party business shall in general have precedence at all business meetings of this body. As far as possible the officers and/or Executive Committees should deal with routine items of correspondence, finance and reports from other Party bodies or functional officers, provided that the general meeting shall have the opportunity to question, amend and/or ratify any recommendations put to them. </w:t>
      </w:r>
    </w:p>
    <w:p w:rsidRPr="00823764" w:rsidR="004A3CC0" w:rsidRDefault="00000000" w14:paraId="4C16EFE4" w14:textId="77777777">
      <w:pPr>
        <w:pStyle w:val="Heading1"/>
        <w:ind w:left="-5"/>
        <w:rPr>
          <w:lang w:val="en-GB"/>
        </w:rPr>
      </w:pPr>
      <w:r w:rsidRPr="00823764">
        <w:rPr>
          <w:lang w:val="en-GB"/>
        </w:rPr>
        <w:t xml:space="preserve">H. Notice of motion </w:t>
      </w:r>
    </w:p>
    <w:p w:rsidR="00563629" w:rsidP="00563629" w:rsidRDefault="00000000" w14:paraId="171A7D6E" w14:textId="3B01D02A">
      <w:pPr>
        <w:ind w:left="345" w:right="56" w:firstLine="0"/>
        <w:rPr>
          <w:ins w:author="Ward, GR (Graham Richard)" w:date="2026-06-05T14:16:00Z" w16du:dateUtc="2026-06-05T12:16:00Z" w:id="70"/>
          <w:lang w:val="en-GB"/>
        </w:rPr>
      </w:pPr>
      <w:r w:rsidRPr="00823764">
        <w:rPr>
          <w:lang w:val="en-GB"/>
        </w:rPr>
        <w:t>i.</w:t>
      </w:r>
      <w:r w:rsidRPr="00823764">
        <w:rPr>
          <w:lang w:val="en-GB"/>
        </w:rPr>
        <w:tab/>
      </w:r>
      <w:ins w:author="Ward, GR (Graham Richard)" w:date="2026-06-05T14:17:00Z" w16du:dateUtc="2026-06-05T12:17:00Z" w:id="71">
        <w:r w:rsidR="00563629">
          <w:rPr>
            <w:lang w:val="en-GB"/>
          </w:rPr>
          <w:t>O</w:t>
        </w:r>
      </w:ins>
      <w:ins w:author="Ward, GR (Graham Richard)" w:date="2026-06-05T14:16:00Z" w16du:dateUtc="2026-06-05T12:16:00Z" w:id="72">
        <w:r w:rsidRPr="00563629" w:rsidR="00563629">
          <w:rPr>
            <w:lang w:val="en-GB"/>
          </w:rPr>
          <w:t>riginal motions for the general meeting of this body shall be accepted only from: (1) Party units</w:t>
        </w:r>
      </w:ins>
      <w:ins w:author="Ward, GR (Graham Richard)" w:date="2026-06-05T14:17:00Z" w16du:dateUtc="2026-06-05T12:17:00Z" w:id="73">
        <w:r w:rsidR="00563629">
          <w:rPr>
            <w:lang w:val="en-GB"/>
          </w:rPr>
          <w:t xml:space="preserve"> </w:t>
        </w:r>
      </w:ins>
      <w:ins w:author="Ward, GR (Graham Richard)" w:date="2026-06-05T14:16:00Z" w16du:dateUtc="2026-06-05T12:16:00Z" w:id="74">
        <w:r w:rsidRPr="00563629" w:rsidR="00563629">
          <w:rPr>
            <w:lang w:val="en-GB"/>
          </w:rPr>
          <w:t>and organisations entitled to appoint delegates to it; or (2) from the LIEC</w:t>
        </w:r>
      </w:ins>
      <w:ins w:author="Ward, GR (Graham Richard)" w:date="2026-06-05T14:17:00Z" w16du:dateUtc="2026-06-05T12:17:00Z" w:id="75">
        <w:r w:rsidR="00563629">
          <w:rPr>
            <w:lang w:val="en-GB"/>
          </w:rPr>
          <w:t xml:space="preserve"> </w:t>
        </w:r>
      </w:ins>
      <w:ins w:author="Ward, GR (Graham Richard)" w:date="2026-06-05T14:16:00Z" w16du:dateUtc="2026-06-05T12:16:00Z" w:id="76">
        <w:r w:rsidRPr="00563629" w:rsidR="00563629">
          <w:rPr>
            <w:lang w:val="en-GB"/>
          </w:rPr>
          <w:t xml:space="preserve">and must be received by the secretary in writing not less than </w:t>
        </w:r>
      </w:ins>
      <w:ins w:author="Ward, GR (Graham Richard)" w:date="2026-06-05T14:17:00Z" w16du:dateUtc="2026-06-05T12:17:00Z" w:id="77">
        <w:r w:rsidR="00563629">
          <w:rPr>
            <w:lang w:val="en-GB"/>
          </w:rPr>
          <w:t>8</w:t>
        </w:r>
      </w:ins>
      <w:ins w:author="Ward, GR (Graham Richard)" w:date="2026-06-05T14:16:00Z" w16du:dateUtc="2026-06-05T12:16:00Z" w:id="78">
        <w:r w:rsidRPr="00563629" w:rsidR="00563629">
          <w:rPr>
            <w:lang w:val="en-GB"/>
          </w:rPr>
          <w:t xml:space="preserve"> days prior to the meeting for which they are intended.</w:t>
        </w:r>
      </w:ins>
      <w:del w:author="Ward, GR (Graham Richard)" w:date="2026-06-05T14:16:00Z" w16du:dateUtc="2026-06-05T12:16:00Z" w:id="79">
        <w:r w:rsidRPr="00823764" w:rsidDel="00563629">
          <w:rPr>
            <w:lang w:val="en-GB"/>
          </w:rPr>
          <w:delText xml:space="preserve">Original motions for the general meeting of this body shall be accepted only from Party units and organisations entitled to appoint delegates to it and must be received by the secretary in writing not less than 10 days prior to the meeting for which they are intended. </w:delText>
        </w:r>
      </w:del>
    </w:p>
    <w:p w:rsidR="00563629" w:rsidRDefault="00000000" w14:paraId="29C64588" w14:textId="77777777">
      <w:pPr>
        <w:ind w:left="345" w:right="56" w:firstLine="0"/>
        <w:rPr>
          <w:ins w:author="Ward, GR (Graham Richard)" w:date="2026-06-05T14:16:00Z" w16du:dateUtc="2026-06-05T12:16:00Z" w:id="80"/>
          <w:lang w:val="en-GB"/>
        </w:rPr>
      </w:pPr>
      <w:r w:rsidRPr="00823764">
        <w:rPr>
          <w:lang w:val="en-GB"/>
        </w:rPr>
        <w:t xml:space="preserve">ii. Motions for discussion shall be made available to those entitled to attend with the notice and agenda of the relevant meeting, except for emergency motions which must be sent in writing to the secretary as soon as the nature of the emergency allows before the commencement of the meeting. </w:t>
      </w:r>
    </w:p>
    <w:p w:rsidRPr="00823764" w:rsidR="004A3CC0" w:rsidRDefault="00000000" w14:paraId="26FDE408" w14:textId="42895673">
      <w:pPr>
        <w:ind w:left="345" w:right="56" w:firstLine="0"/>
        <w:rPr>
          <w:lang w:val="en-GB"/>
        </w:rPr>
      </w:pPr>
      <w:r w:rsidRPr="00823764">
        <w:rPr>
          <w:lang w:val="en-GB"/>
        </w:rPr>
        <w:t xml:space="preserve">iii. Emergency business may be accepted by the majority of the meeting on the recommendation of the chair who shall interpret the term ‘emergency’ in a bona fide manner. </w:t>
      </w:r>
    </w:p>
    <w:p w:rsidRPr="00823764" w:rsidR="004A3CC0" w:rsidRDefault="00000000" w14:paraId="7521D774" w14:textId="77777777">
      <w:pPr>
        <w:pStyle w:val="Heading1"/>
        <w:ind w:left="-5"/>
        <w:rPr>
          <w:lang w:val="en-GB"/>
        </w:rPr>
      </w:pPr>
      <w:r w:rsidRPr="00823764">
        <w:rPr>
          <w:lang w:val="en-GB"/>
        </w:rPr>
        <w:t>I. Discussion of motion</w:t>
      </w:r>
    </w:p>
    <w:p w:rsidRPr="00823764" w:rsidR="004A3CC0" w:rsidRDefault="00000000" w14:paraId="2E536119" w14:textId="77777777">
      <w:pPr>
        <w:spacing w:after="0"/>
        <w:ind w:left="345" w:right="229" w:firstLine="0"/>
        <w:rPr>
          <w:lang w:val="en-GB"/>
        </w:rPr>
      </w:pPr>
      <w:r w:rsidRPr="00823764">
        <w:rPr>
          <w:lang w:val="en-GB"/>
        </w:rPr>
        <w:t>i.</w:t>
      </w:r>
      <w:r w:rsidRPr="00823764">
        <w:rPr>
          <w:lang w:val="en-GB"/>
        </w:rPr>
        <w:tab/>
      </w:r>
      <w:r w:rsidRPr="00823764">
        <w:rPr>
          <w:lang w:val="en-GB"/>
        </w:rPr>
        <w:t xml:space="preserve">No motion shall be discussed at a meeting until it has been moved and seconded. Where a motion has been submitted by a Party unit or organisation it must be moved by a delegate from that Party unit or organisation. ii. Speakers shall address the chair and shall only speak once on any motion except by permission of the chair, providing that the mover of a motion or an amendment may reply to the discussion without introducing new matter for debate; such reply shall close the discussion. No speaker shall be allowed more than five minutes, unless agreed by the meeting to be ‘further heard’ for a specified period. </w:t>
      </w:r>
    </w:p>
    <w:p w:rsidRPr="00823764" w:rsidR="004A3CC0" w:rsidRDefault="00000000" w14:paraId="4FC0BB8C" w14:textId="77777777">
      <w:pPr>
        <w:ind w:left="715" w:right="56"/>
        <w:rPr>
          <w:lang w:val="en-GB"/>
        </w:rPr>
      </w:pPr>
      <w:r w:rsidRPr="00823764">
        <w:rPr>
          <w:lang w:val="en-GB"/>
        </w:rPr>
        <w:t xml:space="preserve">iii. Amendments to any motion may be moved and seconded from the floor of the meeting but shall be handed to the secretary in writing. Amendments shall be taken in order with one amendment being disposed of before another is moved. If an amendment is carried, the amended resolution becomes a motion to which further amendments may be moved. </w:t>
      </w:r>
    </w:p>
    <w:p w:rsidRPr="00823764" w:rsidR="004A3CC0" w:rsidRDefault="00000000" w14:paraId="2FE7BDEE" w14:textId="77777777">
      <w:pPr>
        <w:pStyle w:val="Heading1"/>
        <w:ind w:left="-5"/>
        <w:rPr>
          <w:lang w:val="en-GB"/>
        </w:rPr>
      </w:pPr>
      <w:r w:rsidRPr="00823764">
        <w:rPr>
          <w:lang w:val="en-GB"/>
        </w:rPr>
        <w:t xml:space="preserve">J. Procedural motions </w:t>
      </w:r>
    </w:p>
    <w:p w:rsidRPr="00823764" w:rsidR="004A3CC0" w:rsidRDefault="00000000" w14:paraId="686E25A8" w14:textId="77777777">
      <w:pPr>
        <w:ind w:left="715" w:right="56"/>
        <w:rPr>
          <w:lang w:val="en-GB"/>
        </w:rPr>
      </w:pPr>
      <w:r w:rsidRPr="00823764">
        <w:rPr>
          <w:lang w:val="en-GB"/>
        </w:rPr>
        <w:t>i.</w:t>
      </w:r>
      <w:r w:rsidRPr="00823764">
        <w:rPr>
          <w:lang w:val="en-GB"/>
        </w:rPr>
        <w:tab/>
      </w:r>
      <w:r w:rsidRPr="00823764">
        <w:rPr>
          <w:lang w:val="en-GB"/>
        </w:rPr>
        <w:t>A motion of ‘next business’ shall not be taken until the mover and seconder of a motion have been heard. Any motion ‘of next business’, ‘that the vote be taken’, ‘to adjourn’, ‘of no-confidence in the chair’ shall be moved, seconded and put to the vote without discussion; after such a vote the chair need not accept a further procedural motion for a period of 20 minutes.</w:t>
      </w:r>
    </w:p>
    <w:p w:rsidRPr="00823764" w:rsidR="004A3CC0" w:rsidRDefault="00000000" w14:paraId="64A781D5" w14:textId="77777777">
      <w:pPr>
        <w:pStyle w:val="Heading1"/>
        <w:ind w:left="-5"/>
        <w:rPr>
          <w:lang w:val="en-GB"/>
        </w:rPr>
      </w:pPr>
      <w:r w:rsidRPr="00823764">
        <w:rPr>
          <w:lang w:val="en-GB"/>
        </w:rPr>
        <w:t xml:space="preserve">K. Motion to rescind a resolution </w:t>
      </w:r>
    </w:p>
    <w:p w:rsidRPr="00823764" w:rsidR="004A3CC0" w:rsidRDefault="00000000" w14:paraId="092CC67D" w14:textId="77777777">
      <w:pPr>
        <w:ind w:left="715" w:right="56"/>
        <w:rPr>
          <w:lang w:val="en-GB"/>
        </w:rPr>
      </w:pPr>
      <w:r w:rsidRPr="00823764">
        <w:rPr>
          <w:lang w:val="en-GB"/>
        </w:rPr>
        <w:t>i.</w:t>
      </w:r>
      <w:r w:rsidRPr="00823764">
        <w:rPr>
          <w:lang w:val="en-GB"/>
        </w:rPr>
        <w:tab/>
      </w:r>
      <w:r w:rsidRPr="00823764">
        <w:rPr>
          <w:lang w:val="en-GB"/>
        </w:rPr>
        <w:t>No motion to rescind a resolution of this body shall be valid within three months from the date on which the resolution was carried. Notice of rescinding motion must be given in writing and made available to those entitled to attend the relevant meeting in line with rule H above.</w:t>
      </w:r>
    </w:p>
    <w:p w:rsidRPr="00823764" w:rsidR="004A3CC0" w:rsidRDefault="00000000" w14:paraId="15C7516D" w14:textId="77777777">
      <w:pPr>
        <w:pStyle w:val="Heading1"/>
        <w:ind w:left="-5"/>
        <w:rPr>
          <w:lang w:val="en-GB"/>
        </w:rPr>
      </w:pPr>
      <w:r w:rsidRPr="00823764">
        <w:rPr>
          <w:lang w:val="en-GB"/>
        </w:rPr>
        <w:t>L. Voting on motions</w:t>
      </w:r>
    </w:p>
    <w:p w:rsidRPr="00823764" w:rsidR="004A3CC0" w:rsidRDefault="00000000" w14:paraId="1A8B75ED" w14:textId="77777777">
      <w:pPr>
        <w:ind w:left="715" w:right="56"/>
        <w:rPr>
          <w:lang w:val="en-GB"/>
        </w:rPr>
      </w:pPr>
      <w:r w:rsidRPr="00823764">
        <w:rPr>
          <w:lang w:val="en-GB"/>
        </w:rPr>
        <w:t>i.</w:t>
      </w:r>
      <w:r w:rsidRPr="00823764">
        <w:rPr>
          <w:lang w:val="en-GB"/>
        </w:rPr>
        <w:tab/>
      </w:r>
      <w:r w:rsidRPr="00823764">
        <w:rPr>
          <w:lang w:val="en-GB"/>
        </w:rPr>
        <w:t xml:space="preserve">Voting shall be by show of hands or the electronic equivalent of this, except where the constitution of the Party or the CLP provides for a ballot vote or where this body decides otherwise. In the event of there being an equality of votes on any matter decided by a show of hands, the chair may give a casting vote provided that s/he </w:t>
      </w:r>
    </w:p>
    <w:p w:rsidRPr="00823764" w:rsidR="004A3CC0" w:rsidRDefault="00000000" w14:paraId="7337C8D4" w14:textId="77777777">
      <w:pPr>
        <w:ind w:left="720" w:right="56" w:firstLine="0"/>
        <w:rPr>
          <w:lang w:val="en-GB"/>
        </w:rPr>
      </w:pPr>
      <w:r w:rsidRPr="00823764">
        <w:rPr>
          <w:lang w:val="en-GB"/>
        </w:rPr>
        <w:t>has not used an ordinary vote. If the chair does not wish to give a casting vote, the motion is not carried.</w:t>
      </w:r>
    </w:p>
    <w:p w:rsidRPr="00823764" w:rsidR="004A3CC0" w:rsidRDefault="00000000" w14:paraId="3E207503" w14:textId="77777777">
      <w:pPr>
        <w:pStyle w:val="Heading1"/>
        <w:ind w:left="-5"/>
        <w:rPr>
          <w:lang w:val="en-GB"/>
        </w:rPr>
      </w:pPr>
      <w:r w:rsidRPr="00823764">
        <w:rPr>
          <w:lang w:val="en-GB"/>
        </w:rPr>
        <w:t>M. Ballot votes</w:t>
      </w:r>
    </w:p>
    <w:p w:rsidR="00563629" w:rsidRDefault="00000000" w14:paraId="46747124" w14:textId="77777777">
      <w:pPr>
        <w:spacing w:after="0"/>
        <w:ind w:left="345" w:right="56" w:firstLine="0"/>
        <w:rPr>
          <w:ins w:author="Ward, GR (Graham Richard)" w:date="2026-06-05T14:18:00Z" w16du:dateUtc="2026-06-05T12:18:00Z" w:id="81"/>
          <w:lang w:val="en-GB"/>
        </w:rPr>
      </w:pPr>
      <w:r w:rsidRPr="00823764">
        <w:rPr>
          <w:lang w:val="en-GB"/>
        </w:rPr>
        <w:t>i.</w:t>
      </w:r>
      <w:r w:rsidRPr="00823764">
        <w:rPr>
          <w:lang w:val="en-GB"/>
        </w:rPr>
        <w:tab/>
      </w:r>
      <w:r w:rsidRPr="00823764">
        <w:rPr>
          <w:lang w:val="en-GB"/>
        </w:rPr>
        <w:t xml:space="preserve">The election of officers and/or representatives of this body and large delegations shall be by secret electronic eliminating ballot either in rounds or by preferential vote of the whole membership of the CLP. Those members who have not provided the Party with an email address may vote by paper ballot. Each branch shall appoint its representative as a non-voting member of the Executive Committee. Any quotas for women laid down in the Party constitution which apply to this body shall be incorporated in the arrangements for the secret ballot. </w:t>
      </w:r>
    </w:p>
    <w:p w:rsidRPr="00823764" w:rsidR="004A3CC0" w:rsidRDefault="00000000" w14:paraId="7E35C1A3" w14:textId="4FBE05F5">
      <w:pPr>
        <w:spacing w:after="0"/>
        <w:ind w:left="345" w:right="56" w:firstLine="0"/>
        <w:rPr>
          <w:lang w:val="en-GB"/>
        </w:rPr>
      </w:pPr>
      <w:r w:rsidRPr="00823764">
        <w:rPr>
          <w:lang w:val="en-GB"/>
        </w:rPr>
        <w:t xml:space="preserve">ii. Electronic ballot votes shall be held </w:t>
      </w:r>
      <w:del w:author="Ward, GR (Graham Richard)" w:date="2026-06-05T14:18:00Z" w16du:dateUtc="2026-06-05T12:18:00Z" w:id="82">
        <w:r w:rsidRPr="00823764" w:rsidDel="00563629">
          <w:rPr>
            <w:lang w:val="en-GB"/>
          </w:rPr>
          <w:delText xml:space="preserve">at meetings </w:delText>
        </w:r>
      </w:del>
      <w:r w:rsidRPr="00823764">
        <w:rPr>
          <w:lang w:val="en-GB"/>
        </w:rPr>
        <w:t xml:space="preserve">to select candidates for any other bodies or for nominations and where otherwise provided for in the Party constitution and where requested by any member supported by at least ten others. </w:t>
      </w:r>
    </w:p>
    <w:p w:rsidRPr="00823764" w:rsidR="004A3CC0" w:rsidRDefault="00000000" w14:paraId="6F528A57" w14:textId="77777777">
      <w:pPr>
        <w:ind w:left="715" w:right="56"/>
        <w:rPr>
          <w:lang w:val="en-GB"/>
        </w:rPr>
      </w:pPr>
      <w:r w:rsidRPr="00823764">
        <w:rPr>
          <w:lang w:val="en-GB"/>
        </w:rPr>
        <w:t xml:space="preserve">iii. In the event of a tie on a secret ballot the chair shall not have a casting vote. Where appropriate, the ballot shall be retaken and in the event of a continual tie lots may be drawn. In a preferential ballot the tie shall be broken by establishing which candidate had the highest number of first preference votes or took the earliest lead on transfers. </w:t>
      </w:r>
    </w:p>
    <w:p w:rsidRPr="00823764" w:rsidR="004A3CC0" w:rsidRDefault="00000000" w14:paraId="4C921CD2" w14:textId="77777777">
      <w:pPr>
        <w:pStyle w:val="Heading1"/>
        <w:ind w:left="-5"/>
        <w:rPr>
          <w:lang w:val="en-GB"/>
        </w:rPr>
      </w:pPr>
      <w:r w:rsidRPr="00823764">
        <w:rPr>
          <w:lang w:val="en-GB"/>
        </w:rPr>
        <w:t xml:space="preserve">N. Chair’s ruling </w:t>
      </w:r>
    </w:p>
    <w:p w:rsidRPr="00823764" w:rsidR="004A3CC0" w:rsidRDefault="00000000" w14:paraId="1C688FD0" w14:textId="77777777">
      <w:pPr>
        <w:ind w:left="715" w:right="56"/>
        <w:rPr>
          <w:lang w:val="en-GB"/>
        </w:rPr>
      </w:pPr>
      <w:r w:rsidRPr="00823764">
        <w:rPr>
          <w:lang w:val="en-GB"/>
        </w:rPr>
        <w:t>i.</w:t>
      </w:r>
      <w:r w:rsidRPr="00823764">
        <w:rPr>
          <w:lang w:val="en-GB"/>
        </w:rPr>
        <w:tab/>
      </w:r>
      <w:r w:rsidRPr="00823764">
        <w:rPr>
          <w:lang w:val="en-GB"/>
        </w:rPr>
        <w:t>Any breach of or question to the rules or standing orders may be raised by a member rising to a point of order. The chair’s ruling on any point arising from the rules or standing orders is final unless challenged by not less than four members; such a challenge shall be put to the meeting without discussion and shall only be carried with the support of two-thirds of the members present.</w:t>
      </w:r>
    </w:p>
    <w:p w:rsidRPr="00823764" w:rsidR="004A3CC0" w:rsidRDefault="00000000" w14:paraId="7261EB23" w14:textId="77777777">
      <w:pPr>
        <w:pStyle w:val="Heading1"/>
        <w:ind w:left="-5"/>
        <w:rPr>
          <w:lang w:val="en-GB"/>
        </w:rPr>
      </w:pPr>
      <w:r w:rsidRPr="00823764">
        <w:rPr>
          <w:lang w:val="en-GB"/>
        </w:rPr>
        <w:t>O. Miscellaneous</w:t>
      </w:r>
      <w:r w:rsidRPr="00823764">
        <w:rPr>
          <w:b w:val="0"/>
          <w:lang w:val="en-GB"/>
        </w:rPr>
        <w:t xml:space="preserve"> </w:t>
      </w:r>
    </w:p>
    <w:p w:rsidR="00563629" w:rsidRDefault="00000000" w14:paraId="470880EA" w14:textId="77777777">
      <w:pPr>
        <w:spacing w:after="0"/>
        <w:ind w:left="345" w:right="56" w:firstLine="0"/>
        <w:rPr>
          <w:ins w:author="Ward, GR (Graham Richard)" w:date="2026-06-05T14:19:00Z" w16du:dateUtc="2026-06-05T12:19:00Z" w:id="83"/>
          <w:lang w:val="en-GB"/>
        </w:rPr>
      </w:pPr>
      <w:r w:rsidRPr="00823764">
        <w:rPr>
          <w:lang w:val="en-GB"/>
        </w:rPr>
        <w:t>i.</w:t>
      </w:r>
      <w:r w:rsidRPr="00823764">
        <w:rPr>
          <w:lang w:val="en-GB"/>
        </w:rPr>
        <w:tab/>
      </w:r>
      <w:r w:rsidRPr="00823764">
        <w:rPr>
          <w:lang w:val="en-GB"/>
        </w:rPr>
        <w:t xml:space="preserve">Party meetings and events shall be conducted in a friendly and orderly manner and organized in such a way as to maximise participation from members. No member shall be precluded from attendance because they cannot gain access to the meeting place for any reason. Harassment or intimidation of any member is unacceptable as is any form of discrimination on the basis of gender, age, sexual orientation and gender identity, disability or race. Smoking is not permitted at any Party meeting. </w:t>
      </w:r>
    </w:p>
    <w:p w:rsidR="00563629" w:rsidRDefault="00000000" w14:paraId="690BE137" w14:textId="03574BED">
      <w:pPr>
        <w:spacing w:after="0"/>
        <w:ind w:left="345" w:right="56" w:firstLine="0"/>
        <w:rPr>
          <w:ins w:author="Ward, GR (Graham Richard)" w:date="2026-06-05T14:19:00Z" w16du:dateUtc="2026-06-05T12:19:00Z" w:id="84"/>
          <w:lang w:val="en-GB"/>
        </w:rPr>
      </w:pPr>
      <w:del w:author="Ward, GR (Graham Richard)" w:date="2026-06-05T14:19:00Z" w16du:dateUtc="2026-06-05T12:19:00Z" w:id="85">
        <w:r w:rsidRPr="00823764" w:rsidDel="00563629">
          <w:rPr>
            <w:lang w:val="en-GB"/>
          </w:rPr>
          <w:delText xml:space="preserve">ii. </w:delText>
        </w:r>
      </w:del>
      <w:r w:rsidRPr="00823764">
        <w:rPr>
          <w:lang w:val="en-GB"/>
        </w:rPr>
        <w:t xml:space="preserve">ii. Any member acting in an unruly or disruptive manner, in contravention of the standing orders, may be removed from the meeting by action of the chair. The chair shall put such a motion to the meeting, which to be carried shall require the support of two-thirds of those present and voting. Any member who has been removed from two meetings during a 12- month period shall, with the approval of the Governance and Legal Unit of the Labour Party, be ineligible to attend meetings of this body for the next 12 months. </w:t>
      </w:r>
    </w:p>
    <w:p w:rsidRPr="00823764" w:rsidR="004A3CC0" w:rsidRDefault="00000000" w14:paraId="31868FFB" w14:textId="03EE53A7">
      <w:pPr>
        <w:spacing w:after="0"/>
        <w:ind w:left="345" w:right="56" w:firstLine="0"/>
        <w:rPr>
          <w:lang w:val="en-GB"/>
        </w:rPr>
      </w:pPr>
      <w:r w:rsidRPr="00823764">
        <w:rPr>
          <w:lang w:val="en-GB"/>
        </w:rPr>
        <w:t xml:space="preserve">iii. This Party unit accepts the principle of minimum quotas for women at all levels of representation within the Party and shall take steps to ensure that 50 per cent of any delegation shall be women and, where only one delegate is appointed, a woman shall hold the position at least every other year. </w:t>
      </w:r>
    </w:p>
    <w:p w:rsidR="004A3CC0" w:rsidP="001019A1" w:rsidRDefault="00000000" w14:paraId="124E6A2D" w14:textId="77777777">
      <w:pPr>
        <w:ind w:left="346" w:right="57" w:firstLine="0"/>
        <w:rPr>
          <w:ins w:author="Ward, GR (Graham Richard)" w:date="2026-06-05T14:20:00Z" w16du:dateUtc="2026-06-05T12:20:00Z" w:id="86"/>
          <w:lang w:val="en-GB"/>
        </w:rPr>
        <w:pPrChange w:author="Ward, GR (Graham Richard)" w:date="2026-06-05T14:25:00Z" w16du:dateUtc="2026-06-05T12:25:00Z" w:id="87">
          <w:pPr>
            <w:ind w:left="715" w:right="56"/>
          </w:pPr>
        </w:pPrChange>
      </w:pPr>
      <w:r w:rsidRPr="00823764">
        <w:rPr>
          <w:lang w:val="en-GB"/>
        </w:rPr>
        <w:t xml:space="preserve">iv. The general provisions of the constitution and rules of the Party shall apply to this body. No changes shall be made to the rules and standing orders of this organisation except at an annual or special meeting called for this purpose and carried with the support of two-thirds of the members present. No alteration shall be effective until it has received the approval of the appropriate officer of the NEC of the Party. </w:t>
      </w:r>
    </w:p>
    <w:p w:rsidRPr="00563629" w:rsidR="00563629" w:rsidP="00563629" w:rsidRDefault="00563629" w14:paraId="60403B6A" w14:textId="37D99914">
      <w:pPr>
        <w:ind w:left="715" w:right="56"/>
        <w:rPr>
          <w:ins w:author="Ward, GR (Graham Richard)" w:date="2026-06-05T14:20:00Z" w16du:dateUtc="2026-06-05T12:20:00Z" w:id="88"/>
          <w:lang w:val="en-GB"/>
        </w:rPr>
      </w:pPr>
      <w:ins w:author="Ward, GR (Graham Richard)" w:date="2026-06-05T14:20:00Z" w16du:dateUtc="2026-06-05T12:20:00Z" w:id="89">
        <w:r>
          <w:rPr>
            <w:lang w:val="en-GB"/>
          </w:rPr>
          <w:t>v.</w:t>
        </w:r>
        <w:r>
          <w:rPr>
            <w:lang w:val="en-GB"/>
          </w:rPr>
          <w:tab/>
        </w:r>
        <w:r>
          <w:rPr>
            <w:lang w:val="en-GB"/>
          </w:rPr>
          <w:t>T</w:t>
        </w:r>
        <w:r w:rsidRPr="00563629">
          <w:rPr>
            <w:lang w:val="en-GB"/>
          </w:rPr>
          <w:t>he conditions under which job shares are allowed are as follows:</w:t>
        </w:r>
      </w:ins>
    </w:p>
    <w:p w:rsidRPr="00563629" w:rsidR="00563629" w:rsidP="001019A1" w:rsidRDefault="00563629" w14:paraId="74929071" w14:textId="0EA86CE9">
      <w:pPr>
        <w:ind w:left="709" w:right="57" w:firstLine="0"/>
        <w:rPr>
          <w:ins w:author="Ward, GR (Graham Richard)" w:date="2026-06-05T14:20:00Z" w16du:dateUtc="2026-06-05T12:20:00Z" w:id="90"/>
          <w:lang w:val="en-GB"/>
        </w:rPr>
        <w:pPrChange w:author="Ward, GR (Graham Richard)" w:date="2026-06-05T14:23:00Z" w16du:dateUtc="2026-06-05T12:23:00Z" w:id="91">
          <w:pPr>
            <w:ind w:left="715" w:right="56"/>
          </w:pPr>
        </w:pPrChange>
      </w:pPr>
      <w:ins w:author="Ward, GR (Graham Richard)" w:date="2026-06-05T14:20:00Z" w16du:dateUtc="2026-06-05T12:20:00Z" w:id="92">
        <w:r w:rsidRPr="00563629">
          <w:rPr>
            <w:lang w:val="en-GB"/>
          </w:rPr>
          <w:t>A job can be shared by a maximum of two members.</w:t>
        </w:r>
        <w:r>
          <w:rPr>
            <w:lang w:val="en-GB"/>
          </w:rPr>
          <w:t xml:space="preserve"> </w:t>
        </w:r>
        <w:r w:rsidRPr="00563629">
          <w:rPr>
            <w:lang w:val="en-GB"/>
          </w:rPr>
          <w:t>Those members must be specifically nominated as a job share, by</w:t>
        </w:r>
        <w:r w:rsidRPr="00563629">
          <w:rPr>
            <w:lang w:val="en-GB"/>
          </w:rPr>
          <w:t xml:space="preserve"> </w:t>
        </w:r>
        <w:r w:rsidRPr="00563629">
          <w:rPr>
            <w:lang w:val="en-GB"/>
          </w:rPr>
          <w:t>whatever system of nomination is being used by that Party unit.</w:t>
        </w:r>
      </w:ins>
      <w:ins w:author="Ward, GR (Graham Richard)" w:date="2026-06-05T14:21:00Z" w16du:dateUtc="2026-06-05T12:21:00Z" w:id="93">
        <w:r>
          <w:rPr>
            <w:lang w:val="en-GB"/>
          </w:rPr>
          <w:t xml:space="preserve"> </w:t>
        </w:r>
      </w:ins>
      <w:ins w:author="Ward, GR (Graham Richard)" w:date="2026-06-05T14:20:00Z" w16du:dateUtc="2026-06-05T12:20:00Z" w:id="94">
        <w:r w:rsidRPr="00563629">
          <w:rPr>
            <w:lang w:val="en-GB"/>
          </w:rPr>
          <w:t>Chair cannot be a job share, nor can Treasurer, due to the statutory responsibilities of these roles.</w:t>
        </w:r>
      </w:ins>
    </w:p>
    <w:p w:rsidRPr="00563629" w:rsidR="00563629" w:rsidP="001019A1" w:rsidRDefault="00563629" w14:paraId="529940BC" w14:textId="7D41DDB7">
      <w:pPr>
        <w:ind w:left="709" w:right="57" w:firstLine="0"/>
        <w:rPr>
          <w:ins w:author="Ward, GR (Graham Richard)" w:date="2026-06-05T14:20:00Z" w16du:dateUtc="2026-06-05T12:20:00Z" w:id="95"/>
          <w:lang w:val="en-GB"/>
        </w:rPr>
        <w:pPrChange w:author="Ward, GR (Graham Richard)" w:date="2026-06-05T14:23:00Z" w16du:dateUtc="2026-06-05T12:23:00Z" w:id="96">
          <w:pPr>
            <w:ind w:left="715" w:right="56"/>
          </w:pPr>
        </w:pPrChange>
      </w:pPr>
      <w:ins w:author="Ward, GR (Graham Richard)" w:date="2026-06-05T14:20:00Z" w16du:dateUtc="2026-06-05T12:20:00Z" w:id="97">
        <w:r w:rsidRPr="00563629">
          <w:rPr>
            <w:lang w:val="en-GB"/>
          </w:rPr>
          <w:t>Any members sharing a role will only have the equivalent of one vote between them either as:</w:t>
        </w:r>
      </w:ins>
    </w:p>
    <w:p w:rsidRPr="00563629" w:rsidR="00563629" w:rsidP="00563629" w:rsidRDefault="00563629" w14:paraId="5C568D59" w14:textId="4BEFF21D">
      <w:pPr>
        <w:pStyle w:val="ListParagraph"/>
        <w:numPr>
          <w:ilvl w:val="0"/>
          <w:numId w:val="5"/>
        </w:numPr>
        <w:ind w:right="56"/>
        <w:rPr>
          <w:ins w:author="Ward, GR (Graham Richard)" w:date="2026-06-05T14:20:00Z" w16du:dateUtc="2026-06-05T12:20:00Z" w:id="98"/>
          <w:lang w:val="en-GB"/>
        </w:rPr>
        <w:pPrChange w:author="Ward, GR (Graham Richard)" w:date="2026-06-05T14:22:00Z" w16du:dateUtc="2026-06-05T12:22:00Z" w:id="99">
          <w:pPr>
            <w:ind w:left="715" w:right="56"/>
          </w:pPr>
        </w:pPrChange>
      </w:pPr>
      <w:ins w:author="Ward, GR (Graham Richard)" w:date="2026-06-05T14:20:00Z" w16du:dateUtc="2026-06-05T12:20:00Z" w:id="100">
        <w:r w:rsidRPr="00563629">
          <w:rPr>
            <w:lang w:val="en-GB"/>
          </w:rPr>
          <w:t>One vote each, where only one member will be attending any meeting at any given time; or</w:t>
        </w:r>
      </w:ins>
      <w:ins w:author="Ward, GR (Graham Richard)" w:date="2026-06-05T14:22:00Z" w16du:dateUtc="2026-06-05T12:22:00Z" w:id="101">
        <w:r w:rsidRPr="00563629">
          <w:rPr>
            <w:lang w:val="en-GB"/>
          </w:rPr>
          <w:t xml:space="preserve"> </w:t>
        </w:r>
      </w:ins>
      <w:ins w:author="Ward, GR (Graham Richard)" w:date="2026-06-05T14:20:00Z" w16du:dateUtc="2026-06-05T12:20:00Z" w:id="102">
        <w:r w:rsidRPr="00563629">
          <w:rPr>
            <w:lang w:val="en-GB"/>
          </w:rPr>
          <w:t>0.5 votes each, where both members will be in attendance; or</w:t>
        </w:r>
      </w:ins>
    </w:p>
    <w:p w:rsidRPr="00563629" w:rsidR="00563629" w:rsidP="00563629" w:rsidRDefault="00563629" w14:paraId="74259C37" w14:textId="33E6C764">
      <w:pPr>
        <w:pStyle w:val="ListParagraph"/>
        <w:numPr>
          <w:ilvl w:val="0"/>
          <w:numId w:val="5"/>
        </w:numPr>
        <w:ind w:right="56"/>
        <w:rPr>
          <w:ins w:author="Ward, GR (Graham Richard)" w:date="2026-06-05T14:20:00Z" w16du:dateUtc="2026-06-05T12:20:00Z" w:id="103"/>
          <w:lang w:val="en-GB"/>
        </w:rPr>
        <w:pPrChange w:author="Ward, GR (Graham Richard)" w:date="2026-06-05T14:22:00Z" w16du:dateUtc="2026-06-05T12:22:00Z" w:id="104">
          <w:pPr>
            <w:ind w:left="715" w:right="56"/>
          </w:pPr>
        </w:pPrChange>
      </w:pPr>
      <w:ins w:author="Ward, GR (Graham Richard)" w:date="2026-06-05T14:20:00Z" w16du:dateUtc="2026-06-05T12:20:00Z" w:id="105">
        <w:r w:rsidRPr="00563629">
          <w:rPr>
            <w:lang w:val="en-GB"/>
          </w:rPr>
          <w:t>Both members agree to nominate one of them as the voting member.</w:t>
        </w:r>
      </w:ins>
    </w:p>
    <w:p w:rsidRPr="00563629" w:rsidR="00563629" w:rsidP="001019A1" w:rsidRDefault="00563629" w14:paraId="7CECD9B9" w14:textId="33BD4807">
      <w:pPr>
        <w:ind w:left="709" w:right="57" w:firstLine="0"/>
        <w:rPr>
          <w:ins w:author="Ward, GR (Graham Richard)" w:date="2026-06-05T14:20:00Z" w16du:dateUtc="2026-06-05T12:20:00Z" w:id="106"/>
          <w:lang w:val="en-GB"/>
        </w:rPr>
        <w:pPrChange w:author="Ward, GR (Graham Richard)" w:date="2026-06-05T14:25:00Z" w16du:dateUtc="2026-06-05T12:25:00Z" w:id="107">
          <w:pPr>
            <w:ind w:left="715" w:right="56"/>
          </w:pPr>
        </w:pPrChange>
      </w:pPr>
      <w:ins w:author="Ward, GR (Graham Richard)" w:date="2026-06-05T14:20:00Z" w16du:dateUtc="2026-06-05T12:20:00Z" w:id="108">
        <w:r w:rsidRPr="00563629">
          <w:rPr>
            <w:lang w:val="en-GB"/>
          </w:rPr>
          <w:t>Where a man and a woman are job sharing, the woman would not count towards the minimum quota for women, unless a woman is part of another job share.</w:t>
        </w:r>
      </w:ins>
    </w:p>
    <w:p w:rsidR="00563629" w:rsidP="001019A1" w:rsidRDefault="00563629" w14:paraId="067CA495" w14:textId="1B2D0DB9">
      <w:pPr>
        <w:ind w:left="709" w:right="57" w:firstLine="0"/>
        <w:rPr>
          <w:ins w:author="Ward, GR (Graham Richard)" w:date="2026-06-05T10:55:00Z" w16du:dateUtc="2026-06-05T08:55:00Z" w:id="109"/>
          <w:lang w:val="en-GB"/>
        </w:rPr>
        <w:pPrChange w:author="Ward, GR (Graham Richard)" w:date="2026-06-05T14:25:00Z" w16du:dateUtc="2026-06-05T12:25:00Z" w:id="110">
          <w:pPr>
            <w:ind w:left="715" w:right="56"/>
          </w:pPr>
        </w:pPrChange>
      </w:pPr>
      <w:ins w:author="Ward, GR (Graham Richard)" w:date="2026-06-05T14:20:00Z" w16du:dateUtc="2026-06-05T12:20:00Z" w:id="111">
        <w:r w:rsidRPr="00563629">
          <w:rPr>
            <w:lang w:val="en-GB"/>
          </w:rPr>
          <w:t>For positions requiring access to data, a personal data form must be signed and returned by each job sharer</w:t>
        </w:r>
      </w:ins>
    </w:p>
    <w:p w:rsidR="006760FF" w:rsidRDefault="006760FF" w14:paraId="0930B105" w14:textId="051DF683">
      <w:pPr>
        <w:ind w:left="715" w:right="56"/>
        <w:rPr>
          <w:ins w:author="Ward, GR (Graham Richard)" w:date="2026-06-05T10:56:00Z" w16du:dateUtc="2026-06-05T08:56:00Z" w:id="112"/>
          <w:lang w:val="en-GB"/>
        </w:rPr>
      </w:pPr>
      <w:ins w:author="Ward, GR (Graham Richard)" w:date="2026-06-05T10:55:00Z" w16du:dateUtc="2026-06-05T08:55:00Z" w:id="113">
        <w:r>
          <w:rPr>
            <w:lang w:val="en-GB"/>
          </w:rPr>
          <w:t>P.</w:t>
        </w:r>
      </w:ins>
      <w:ins w:author="Ward, GR (Graham Richard)" w:date="2026-06-05T10:56:00Z" w16du:dateUtc="2026-06-05T08:56:00Z" w:id="114">
        <w:r>
          <w:rPr>
            <w:lang w:val="en-GB"/>
          </w:rPr>
          <w:t xml:space="preserve"> </w:t>
        </w:r>
      </w:ins>
      <w:ins w:author="Ward, GR (Graham Richard)" w:date="2026-06-05T11:38:00Z" w16du:dateUtc="2026-06-05T09:38:00Z" w:id="115">
        <w:r w:rsidR="00E731B8">
          <w:rPr>
            <w:lang w:val="en-GB"/>
          </w:rPr>
          <w:t>LI CLP Organisat</w:t>
        </w:r>
      </w:ins>
      <w:ins w:author="Ward, GR (Graham Richard)" w:date="2026-06-05T11:39:00Z" w16du:dateUtc="2026-06-05T09:39:00Z" w:id="116">
        <w:r w:rsidR="00E731B8">
          <w:rPr>
            <w:lang w:val="en-GB"/>
          </w:rPr>
          <w:t>io</w:t>
        </w:r>
      </w:ins>
      <w:ins w:author="Ward, GR (Graham Richard)" w:date="2026-06-05T11:42:00Z" w16du:dateUtc="2026-06-05T09:42:00Z" w:id="117">
        <w:r w:rsidR="00E731B8">
          <w:rPr>
            <w:lang w:val="en-GB"/>
          </w:rPr>
          <w:t>n</w:t>
        </w:r>
      </w:ins>
    </w:p>
    <w:p w:rsidRPr="00E731B8" w:rsidR="00E731B8" w:rsidP="00E731B8" w:rsidRDefault="006760FF" w14:paraId="1AB25FE8" w14:textId="20B7F556">
      <w:pPr>
        <w:ind w:left="1078" w:right="56"/>
        <w:rPr>
          <w:ins w:author="Ward, GR (Graham Richard)" w:date="2026-06-05T11:39:00Z" w16du:dateUtc="2026-06-05T09:39:00Z" w:id="118"/>
          <w:lang w:val="en-GB"/>
        </w:rPr>
        <w:pPrChange w:author="Ward, GR (Graham Richard)" w:date="2026-06-05T11:40:00Z" w16du:dateUtc="2026-06-05T09:40:00Z" w:id="119">
          <w:pPr>
            <w:ind w:left="715" w:right="56"/>
          </w:pPr>
        </w:pPrChange>
      </w:pPr>
      <w:ins w:author="Ward, GR (Graham Richard)" w:date="2026-06-05T10:56:00Z" w16du:dateUtc="2026-06-05T08:56:00Z" w:id="120">
        <w:r>
          <w:rPr>
            <w:lang w:val="en-GB"/>
          </w:rPr>
          <w:t xml:space="preserve">i. </w:t>
        </w:r>
      </w:ins>
      <w:ins w:author="Ward, GR (Graham Richard)" w:date="2026-06-05T10:55:00Z" w16du:dateUtc="2026-06-05T08:55:00Z" w:id="121">
        <w:r>
          <w:rPr>
            <w:lang w:val="en-GB"/>
          </w:rPr>
          <w:t xml:space="preserve"> </w:t>
        </w:r>
      </w:ins>
      <w:ins w:author="Ward, GR (Graham Richard)" w:date="2026-06-05T11:39:00Z" w16du:dateUtc="2026-06-05T09:39:00Z" w:id="122">
        <w:r w:rsidR="00E731B8">
          <w:rPr>
            <w:lang w:val="en-GB"/>
          </w:rPr>
          <w:t>L</w:t>
        </w:r>
        <w:r w:rsidRPr="00E731B8" w:rsidR="00E731B8">
          <w:rPr>
            <w:lang w:val="en-GB"/>
          </w:rPr>
          <w:t>abour International shall have a regional structure to accommodate the</w:t>
        </w:r>
        <w:r w:rsidR="00E731B8">
          <w:rPr>
            <w:lang w:val="en-GB"/>
          </w:rPr>
          <w:t xml:space="preserve"> </w:t>
        </w:r>
        <w:r w:rsidRPr="00E731B8" w:rsidR="00E731B8">
          <w:rPr>
            <w:lang w:val="en-GB"/>
          </w:rPr>
          <w:t>global nature of its membership and the 24 time zones across which its</w:t>
        </w:r>
        <w:r w:rsidR="00E731B8">
          <w:rPr>
            <w:lang w:val="en-GB"/>
          </w:rPr>
          <w:t xml:space="preserve"> </w:t>
        </w:r>
        <w:r w:rsidRPr="00E731B8" w:rsidR="00E731B8">
          <w:rPr>
            <w:lang w:val="en-GB"/>
          </w:rPr>
          <w:t>members reside:</w:t>
        </w:r>
      </w:ins>
    </w:p>
    <w:p w:rsidRPr="00E731B8" w:rsidR="00E731B8" w:rsidP="00E731B8" w:rsidRDefault="00E731B8" w14:paraId="4816053F" w14:textId="77777777">
      <w:pPr>
        <w:ind w:left="1078" w:right="56" w:firstLine="0"/>
        <w:rPr>
          <w:ins w:author="Ward, GR (Graham Richard)" w:date="2026-06-05T11:39:00Z" w16du:dateUtc="2026-06-05T09:39:00Z" w:id="123"/>
          <w:lang w:val="en-GB"/>
        </w:rPr>
        <w:pPrChange w:author="Ward, GR (Graham Richard)" w:date="2026-06-05T11:40:00Z" w16du:dateUtc="2026-06-05T09:40:00Z" w:id="124">
          <w:pPr>
            <w:ind w:left="715" w:right="56"/>
          </w:pPr>
        </w:pPrChange>
      </w:pPr>
      <w:ins w:author="Ward, GR (Graham Richard)" w:date="2026-06-05T11:39:00Z" w16du:dateUtc="2026-06-05T09:39:00Z" w:id="125">
        <w:r w:rsidRPr="00E731B8">
          <w:rPr>
            <w:lang w:val="en-GB"/>
          </w:rPr>
          <w:t>a. North and South America</w:t>
        </w:r>
      </w:ins>
    </w:p>
    <w:p w:rsidRPr="00E731B8" w:rsidR="00E731B8" w:rsidP="00E731B8" w:rsidRDefault="00E731B8" w14:paraId="0FD4240C" w14:textId="77777777">
      <w:pPr>
        <w:ind w:left="1078" w:right="56" w:hanging="7"/>
        <w:rPr>
          <w:ins w:author="Ward, GR (Graham Richard)" w:date="2026-06-05T11:39:00Z" w16du:dateUtc="2026-06-05T09:39:00Z" w:id="126"/>
          <w:lang w:val="en-GB"/>
        </w:rPr>
        <w:pPrChange w:author="Ward, GR (Graham Richard)" w:date="2026-06-05T11:40:00Z" w16du:dateUtc="2026-06-05T09:40:00Z" w:id="127">
          <w:pPr>
            <w:ind w:left="715" w:right="56"/>
          </w:pPr>
        </w:pPrChange>
      </w:pPr>
      <w:ins w:author="Ward, GR (Graham Richard)" w:date="2026-06-05T11:39:00Z" w16du:dateUtc="2026-06-05T09:39:00Z" w:id="128">
        <w:r w:rsidRPr="00E731B8">
          <w:rPr>
            <w:lang w:val="en-GB"/>
          </w:rPr>
          <w:t>b. Europe, Middle East and Africa</w:t>
        </w:r>
      </w:ins>
    </w:p>
    <w:p w:rsidR="00E731B8" w:rsidP="00E731B8" w:rsidRDefault="00E731B8" w14:paraId="5CE92ADB" w14:textId="587791E3">
      <w:pPr>
        <w:ind w:left="1078" w:right="56" w:hanging="7"/>
        <w:rPr>
          <w:ins w:author="Ward, GR (Graham Richard)" w:date="2026-06-05T11:39:00Z" w16du:dateUtc="2026-06-05T09:39:00Z" w:id="129"/>
          <w:lang w:val="en-GB"/>
        </w:rPr>
        <w:pPrChange w:author="Ward, GR (Graham Richard)" w:date="2026-06-05T11:40:00Z" w16du:dateUtc="2026-06-05T09:40:00Z" w:id="130">
          <w:pPr>
            <w:ind w:left="715" w:right="56"/>
          </w:pPr>
        </w:pPrChange>
      </w:pPr>
      <w:ins w:author="Ward, GR (Graham Richard)" w:date="2026-06-05T11:39:00Z" w16du:dateUtc="2026-06-05T09:39:00Z" w:id="131">
        <w:r w:rsidRPr="00E731B8">
          <w:rPr>
            <w:lang w:val="en-GB"/>
          </w:rPr>
          <w:t>c. South and East Asia, Australia and New Zealand</w:t>
        </w:r>
      </w:ins>
    </w:p>
    <w:p w:rsidR="006760FF" w:rsidP="00E731B8" w:rsidRDefault="00E731B8" w14:paraId="06028A77" w14:textId="51AD652E">
      <w:pPr>
        <w:ind w:left="1078" w:right="56"/>
        <w:rPr>
          <w:ins w:author="Ward, GR (Graham Richard)" w:date="2026-06-05T11:42:00Z" w16du:dateUtc="2026-06-05T09:42:00Z" w:id="705898061"/>
          <w:lang w:val="en-GB"/>
        </w:rPr>
      </w:pPr>
      <w:ins w:author="Ward, GR (Graham Richard)" w:date="2026-06-05T11:39:00Z" w16du:dateUtc="2026-06-05T09:39:00Z" w:id="1132378020">
        <w:r w:rsidRPr="0CE7B8EB" w:rsidR="79B1B191">
          <w:rPr>
            <w:lang w:val="en-GB"/>
          </w:rPr>
          <w:t xml:space="preserve">ii. </w:t>
        </w:r>
      </w:ins>
      <w:ins w:author="Ward, GR (Graham Richard)" w:date="2026-06-05T10:56:00Z" w16du:dateUtc="2026-06-05T08:56:00Z" w:id="1988219166">
        <w:r w:rsidRPr="0CE7B8EB" w:rsidR="772691A9">
          <w:rPr>
            <w:lang w:val="en-GB"/>
          </w:rPr>
          <w:t>The Executive Officers of this CLP shall be; chair, vice-chair, vice-</w:t>
        </w:r>
      </w:ins>
      <w:ins w:author="Ward, GR (Graham Richard)" w:date="2026-06-05T11:41:00Z" w16du:dateUtc="2026-06-05T09:41:00Z" w:id="9012801">
        <w:r w:rsidRPr="0CE7B8EB" w:rsidR="79B1B191">
          <w:rPr>
            <w:lang w:val="en-GB"/>
          </w:rPr>
          <w:t>c</w:t>
        </w:r>
      </w:ins>
      <w:ins w:author="Ward, GR (Graham Richard)" w:date="2026-06-05T10:56:00Z" w16du:dateUtc="2026-06-05T08:56:00Z" w:id="657337754">
        <w:r w:rsidRPr="0CE7B8EB" w:rsidR="772691A9">
          <w:rPr>
            <w:lang w:val="en-GB"/>
          </w:rPr>
          <w:t>hair/membership, secretary, treasurer, policy officer, women’s officer, BAME</w:t>
        </w:r>
        <w:r w:rsidRPr="0CE7B8EB" w:rsidR="772691A9">
          <w:rPr>
            <w:lang w:val="en-GB"/>
          </w:rPr>
          <w:t xml:space="preserve"> </w:t>
        </w:r>
        <w:r w:rsidRPr="0CE7B8EB" w:rsidR="772691A9">
          <w:rPr>
            <w:lang w:val="en-GB"/>
          </w:rPr>
          <w:t>officer, disability officer, LGBT+ officer, youth officer, trade union liaison</w:t>
        </w:r>
        <w:r w:rsidRPr="0CE7B8EB" w:rsidR="772691A9">
          <w:rPr>
            <w:lang w:val="en-GB"/>
          </w:rPr>
          <w:t xml:space="preserve"> </w:t>
        </w:r>
        <w:r w:rsidRPr="0CE7B8EB" w:rsidR="772691A9">
          <w:rPr>
            <w:lang w:val="en-GB"/>
          </w:rPr>
          <w:t>officer, political education officer, communications and social media officer, Regional Officer – Europe, Africa and the Middle East, Regional Officer –</w:t>
        </w:r>
        <w:r w:rsidRPr="0CE7B8EB" w:rsidR="772691A9">
          <w:rPr>
            <w:lang w:val="en-GB"/>
          </w:rPr>
          <w:t xml:space="preserve"> </w:t>
        </w:r>
        <w:r w:rsidRPr="0CE7B8EB" w:rsidR="772691A9">
          <w:rPr>
            <w:lang w:val="en-GB"/>
          </w:rPr>
          <w:t>Asia, Australasia and the Pacific, Regional Officer – The Americas.</w:t>
        </w:r>
      </w:ins>
      <w:ins w:author="Ward, GR (Graham Richard)" w:date="2026-06-05T11:46:00Z" w16du:dateUtc="2026-06-05T09:46:00Z" w:id="1155425305">
        <w:r w:rsidRPr="0CE7B8EB" w:rsidR="79B1B191">
          <w:rPr>
            <w:lang w:val="en-GB"/>
          </w:rPr>
          <w:t xml:space="preserve"> Officers </w:t>
        </w:r>
        <w:del w:author="Graham Ward" w:date="2026-06-05T12:41:21.673Z" w16du:dateUtc="2026-06-05T12:41:21.673Z" w:id="1802990863">
          <w:r w:rsidRPr="0CE7B8EB" w:rsidDel="79B1B191">
            <w:rPr>
              <w:lang w:val="en-GB"/>
            </w:rPr>
            <w:delText xml:space="preserve">have </w:delText>
          </w:r>
        </w:del>
      </w:ins>
      <w:ins w:author="Graham Ward" w:date="2026-06-05T12:41:58.826Z" w16du:dateUtc="2026-06-05T12:41:58.826Z" w:id="571327262">
        <w:r w:rsidRPr="0CE7B8EB" w:rsidR="09B2B257">
          <w:rPr>
            <w:lang w:val="en-GB"/>
          </w:rPr>
          <w:t xml:space="preserve">shall hold office for a </w:t>
        </w:r>
        <w:r w:rsidRPr="0CE7B8EB" w:rsidR="09B2B257">
          <w:rPr>
            <w:lang w:val="en-GB"/>
          </w:rPr>
          <w:t>two year</w:t>
        </w:r>
        <w:r w:rsidRPr="0CE7B8EB" w:rsidR="09B2B257">
          <w:rPr>
            <w:lang w:val="en-GB"/>
          </w:rPr>
          <w:t xml:space="preserve"> period starting at the AGM</w:t>
        </w:r>
      </w:ins>
      <w:ins w:author="Graham Ward" w:date="2026-06-05T12:43:55.169Z" w16du:dateUtc="2026-06-05T12:43:55.169Z" w:id="1077918675">
        <w:r w:rsidRPr="0CE7B8EB" w:rsidR="5ECB2831">
          <w:rPr>
            <w:lang w:val="en-GB"/>
          </w:rPr>
          <w:t xml:space="preserve"> after their election</w:t>
        </w:r>
      </w:ins>
      <w:ins w:author="Graham Ward" w:date="2026-06-05T12:44:59.66Z" w16du:dateUtc="2026-06-05T12:44:59.66Z" w:id="2027710709">
        <w:r w:rsidRPr="0CE7B8EB" w:rsidR="63B906F4">
          <w:rPr>
            <w:lang w:val="en-GB"/>
          </w:rPr>
          <w:t xml:space="preserve"> until the A</w:t>
        </w:r>
      </w:ins>
      <w:ins w:author="Graham Ward" w:date="2026-06-05T12:45:31.42Z" w16du:dateUtc="2026-06-05T12:45:31.42Z" w:id="1810452078">
        <w:r w:rsidRPr="0CE7B8EB" w:rsidR="63B906F4">
          <w:rPr>
            <w:lang w:val="en-GB"/>
          </w:rPr>
          <w:t>GM two years later or their resignation</w:t>
        </w:r>
      </w:ins>
      <w:ins w:author="Graham Ward" w:date="2026-06-05T12:43:55.169Z" w16du:dateUtc="2026-06-05T12:43:55.169Z" w:id="1565348128">
        <w:r w:rsidRPr="0CE7B8EB" w:rsidR="5ECB2831">
          <w:rPr>
            <w:lang w:val="en-GB"/>
          </w:rPr>
          <w:t>.</w:t>
        </w:r>
      </w:ins>
      <w:ins w:author="Graham Ward" w:date="2026-06-05T12:41:58.826Z" w16du:dateUtc="2026-06-05T12:41:58.826Z" w:id="681443292">
        <w:r w:rsidRPr="0CE7B8EB" w:rsidR="09B2B257">
          <w:rPr>
            <w:lang w:val="en-GB"/>
          </w:rPr>
          <w:t xml:space="preserve"> Officers appointed </w:t>
        </w:r>
      </w:ins>
      <w:ins w:author="Graham Ward" w:date="2026-06-05T12:42:59.356Z" w16du:dateUtc="2026-06-05T12:42:59.356Z" w:id="1321064863">
        <w:r w:rsidRPr="0CE7B8EB" w:rsidR="7346AB97">
          <w:rPr>
            <w:lang w:val="en-GB"/>
          </w:rPr>
          <w:t xml:space="preserve">between AGMs shall hold office pro </w:t>
        </w:r>
        <w:r w:rsidRPr="0CE7B8EB" w:rsidR="7346AB97">
          <w:rPr>
            <w:lang w:val="en-GB"/>
          </w:rPr>
          <w:t>tem</w:t>
        </w:r>
        <w:r w:rsidRPr="0CE7B8EB" w:rsidR="7346AB97">
          <w:rPr>
            <w:lang w:val="en-GB"/>
          </w:rPr>
          <w:t xml:space="preserve"> until the next election and AG</w:t>
        </w:r>
      </w:ins>
      <w:ins w:author="Graham Ward" w:date="2026-06-05T12:43:01.481Z" w16du:dateUtc="2026-06-05T12:43:01.481Z" w:id="2001300137">
        <w:r w:rsidRPr="0CE7B8EB" w:rsidR="7346AB97">
          <w:rPr>
            <w:lang w:val="en-GB"/>
          </w:rPr>
          <w:t xml:space="preserve">M at which time the officer role </w:t>
        </w:r>
        <w:r w:rsidRPr="0CE7B8EB" w:rsidR="0531F5A2">
          <w:rPr>
            <w:lang w:val="en-GB"/>
          </w:rPr>
          <w:t>shall be subject to election</w:t>
        </w:r>
        <w:r w:rsidRPr="0CE7B8EB" w:rsidR="7346AB97">
          <w:rPr>
            <w:lang w:val="en-GB"/>
          </w:rPr>
          <w:t>.</w:t>
        </w:r>
      </w:ins>
    </w:p>
    <w:p w:rsidR="00E731B8" w:rsidP="00E731B8" w:rsidRDefault="00E731B8" w14:paraId="7A1F5677" w14:textId="40FA09F8">
      <w:pPr>
        <w:ind w:left="1078" w:right="56"/>
        <w:rPr>
          <w:ins w:author="Ward, GR (Graham Richard)" w:date="2026-06-05T10:00:00Z" w16du:dateUtc="2026-06-05T08:00:00Z" w:id="138"/>
          <w:lang w:val="en-GB"/>
        </w:rPr>
        <w:pPrChange w:author="Ward, GR (Graham Richard)" w:date="2026-06-05T11:40:00Z" w16du:dateUtc="2026-06-05T09:40:00Z" w:id="139">
          <w:pPr>
            <w:ind w:left="715" w:right="56"/>
          </w:pPr>
        </w:pPrChange>
      </w:pPr>
      <w:ins w:author="Ward, GR (Graham Richard)" w:date="2026-06-05T11:42:00Z" w16du:dateUtc="2026-06-05T09:42:00Z" w:id="140">
        <w:r>
          <w:rPr>
            <w:lang w:val="en-GB"/>
          </w:rPr>
          <w:t xml:space="preserve">iii. </w:t>
        </w:r>
      </w:ins>
      <w:ins w:author="Ward, GR (Graham Richard)" w:date="2026-06-05T11:44:00Z" w16du:dateUtc="2026-06-05T09:44:00Z" w:id="141">
        <w:r w:rsidRPr="00E731B8">
          <w:rPr>
            <w:lang w:val="en-GB"/>
          </w:rPr>
          <w:t>The officers of LI, the Executive Committee, and two auditors shall be</w:t>
        </w:r>
        <w:r>
          <w:rPr>
            <w:lang w:val="en-GB"/>
          </w:rPr>
          <w:t xml:space="preserve"> </w:t>
        </w:r>
        <w:r w:rsidRPr="00E731B8">
          <w:rPr>
            <w:lang w:val="en-GB"/>
          </w:rPr>
          <w:t xml:space="preserve">elected by the membership </w:t>
        </w:r>
        <w:r>
          <w:rPr>
            <w:lang w:val="en-GB"/>
          </w:rPr>
          <w:t>in a</w:t>
        </w:r>
      </w:ins>
      <w:ins w:author="Ward, GR (Graham Richard)" w:date="2026-06-05T11:47:00Z" w16du:dateUtc="2026-06-05T09:47:00Z" w:id="142">
        <w:r>
          <w:rPr>
            <w:lang w:val="en-GB"/>
          </w:rPr>
          <w:t>n online</w:t>
        </w:r>
      </w:ins>
      <w:ins w:author="Ward, GR (Graham Richard)" w:date="2026-06-05T11:44:00Z" w16du:dateUtc="2026-06-05T09:44:00Z" w:id="143">
        <w:r>
          <w:rPr>
            <w:lang w:val="en-GB"/>
          </w:rPr>
          <w:t xml:space="preserve"> ballot</w:t>
        </w:r>
      </w:ins>
      <w:ins w:author="Ward, GR (Graham Richard)" w:date="2026-06-05T11:46:00Z" w16du:dateUtc="2026-06-05T09:46:00Z" w:id="144">
        <w:r>
          <w:rPr>
            <w:lang w:val="en-GB"/>
          </w:rPr>
          <w:t xml:space="preserve"> </w:t>
        </w:r>
      </w:ins>
      <w:ins w:author="Ward, GR (Graham Richard)" w:date="2026-06-05T11:44:00Z" w16du:dateUtc="2026-06-05T09:44:00Z" w:id="145">
        <w:r>
          <w:rPr>
            <w:lang w:val="en-GB"/>
          </w:rPr>
          <w:t>of all LI members</w:t>
        </w:r>
      </w:ins>
      <w:ins w:author="Ward, GR (Graham Richard)" w:date="2026-06-05T11:46:00Z" w16du:dateUtc="2026-06-05T09:46:00Z" w:id="146">
        <w:r>
          <w:rPr>
            <w:lang w:val="en-GB"/>
          </w:rPr>
          <w:t xml:space="preserve">. </w:t>
        </w:r>
      </w:ins>
      <w:ins w:author="Ward, GR (Graham Richard)" w:date="2026-06-05T11:44:00Z" w16du:dateUtc="2026-06-05T09:44:00Z" w:id="147">
        <w:r>
          <w:rPr>
            <w:lang w:val="en-GB"/>
          </w:rPr>
          <w:t xml:space="preserve"> </w:t>
        </w:r>
      </w:ins>
      <w:ins w:author="Ward, GR (Graham Richard)" w:date="2026-06-05T11:48:00Z" w16du:dateUtc="2026-06-05T09:48:00Z" w:id="148">
        <w:r w:rsidR="00EC32BF">
          <w:rPr>
            <w:lang w:val="en-GB"/>
          </w:rPr>
          <w:t>Other</w:t>
        </w:r>
      </w:ins>
      <w:ins w:author="Ward, GR (Graham Richard)" w:date="2026-06-05T11:47:00Z" w16du:dateUtc="2026-06-05T09:47:00Z" w:id="149">
        <w:r>
          <w:rPr>
            <w:lang w:val="en-GB"/>
          </w:rPr>
          <w:t xml:space="preserve"> </w:t>
        </w:r>
        <w:r w:rsidR="00EC32BF">
          <w:rPr>
            <w:lang w:val="en-GB"/>
          </w:rPr>
          <w:t>nomination</w:t>
        </w:r>
      </w:ins>
      <w:ins w:author="Ward, GR (Graham Richard)" w:date="2026-06-05T11:48:00Z" w16du:dateUtc="2026-06-05T09:48:00Z" w:id="150">
        <w:r w:rsidR="00EC32BF">
          <w:rPr>
            <w:lang w:val="en-GB"/>
          </w:rPr>
          <w:t>s</w:t>
        </w:r>
      </w:ins>
      <w:ins w:author="Ward, GR (Graham Richard)" w:date="2026-06-05T11:47:00Z" w16du:dateUtc="2026-06-05T09:47:00Z" w:id="151">
        <w:r w:rsidR="00EC32BF">
          <w:rPr>
            <w:lang w:val="en-GB"/>
          </w:rPr>
          <w:t xml:space="preserve"> and election</w:t>
        </w:r>
      </w:ins>
      <w:ins w:author="Ward, GR (Graham Richard)" w:date="2026-06-05T11:48:00Z" w16du:dateUtc="2026-06-05T09:48:00Z" w:id="152">
        <w:r w:rsidR="00EC32BF">
          <w:rPr>
            <w:lang w:val="en-GB"/>
          </w:rPr>
          <w:t xml:space="preserve">s conducted by </w:t>
        </w:r>
      </w:ins>
      <w:ins w:author="Ward, GR (Graham Richard)" w:date="2026-06-05T11:47:00Z" w16du:dateUtc="2026-06-05T09:47:00Z" w:id="153">
        <w:r w:rsidR="00EC32BF">
          <w:rPr>
            <w:lang w:val="en-GB"/>
          </w:rPr>
          <w:t xml:space="preserve">LI (e.g. the </w:t>
        </w:r>
      </w:ins>
      <w:ins w:author="Ward, GR (Graham Richard)" w:date="2026-06-05T11:48:00Z" w16du:dateUtc="2026-06-05T09:48:00Z" w:id="154">
        <w:r w:rsidR="00EC32BF">
          <w:rPr>
            <w:lang w:val="en-GB"/>
          </w:rPr>
          <w:t>NPF representative, delegates for pa</w:t>
        </w:r>
      </w:ins>
      <w:ins w:author="Ward, GR (Graham Richard)" w:date="2026-06-05T11:50:00Z" w16du:dateUtc="2026-06-05T09:50:00Z" w:id="155">
        <w:r w:rsidR="00EC32BF">
          <w:rPr>
            <w:lang w:val="en-GB"/>
          </w:rPr>
          <w:t>r</w:t>
        </w:r>
      </w:ins>
      <w:ins w:author="Ward, GR (Graham Richard)" w:date="2026-06-05T11:48:00Z" w16du:dateUtc="2026-06-05T09:48:00Z" w:id="156">
        <w:r w:rsidR="00EC32BF">
          <w:rPr>
            <w:lang w:val="en-GB"/>
          </w:rPr>
          <w:t xml:space="preserve">ty </w:t>
        </w:r>
        <w:proofErr w:type="spellStart"/>
        <w:r w:rsidR="00EC32BF">
          <w:rPr>
            <w:lang w:val="en-GB"/>
          </w:rPr>
          <w:t>confere</w:t>
        </w:r>
      </w:ins>
      <w:ins w:author="Ward, GR (Graham Richard)" w:date="2026-06-05T11:49:00Z" w16du:dateUtc="2026-06-05T09:49:00Z" w:id="157">
        <w:r w:rsidR="00EC32BF">
          <w:rPr>
            <w:lang w:val="en-GB"/>
          </w:rPr>
          <w:t>rence</w:t>
        </w:r>
        <w:proofErr w:type="spellEnd"/>
        <w:r w:rsidR="00EC32BF">
          <w:rPr>
            <w:lang w:val="en-GB"/>
          </w:rPr>
          <w:t xml:space="preserve"> and women’s conference, nominations for NEC representatives)</w:t>
        </w:r>
      </w:ins>
      <w:ins w:author="Ward, GR (Graham Richard)" w:date="2026-06-05T11:48:00Z" w16du:dateUtc="2026-06-05T09:48:00Z" w:id="158">
        <w:r w:rsidR="00EC32BF">
          <w:rPr>
            <w:lang w:val="en-GB"/>
          </w:rPr>
          <w:t xml:space="preserve"> </w:t>
        </w:r>
      </w:ins>
      <w:ins w:author="Ward, GR (Graham Richard)" w:date="2026-06-05T11:49:00Z" w16du:dateUtc="2026-06-05T09:49:00Z" w:id="159">
        <w:r w:rsidR="00EC32BF">
          <w:rPr>
            <w:lang w:val="en-GB"/>
          </w:rPr>
          <w:t xml:space="preserve">will </w:t>
        </w:r>
      </w:ins>
      <w:ins w:author="Ward, GR (Graham Richard)" w:date="2026-06-05T11:50:00Z" w16du:dateUtc="2026-06-05T09:50:00Z" w:id="160">
        <w:r w:rsidR="00EC32BF">
          <w:rPr>
            <w:lang w:val="en-GB"/>
          </w:rPr>
          <w:t xml:space="preserve">also be decided </w:t>
        </w:r>
        <w:r w:rsidR="00EC32BF">
          <w:rPr>
            <w:lang w:val="en-GB"/>
          </w:rPr>
          <w:t>in an online ballot of all LI members.</w:t>
        </w:r>
        <w:r w:rsidR="00EC32BF">
          <w:rPr>
            <w:lang w:val="en-GB"/>
          </w:rPr>
          <w:t xml:space="preserve"> </w:t>
        </w:r>
      </w:ins>
      <w:ins w:author="Ward, GR (Graham Richard)" w:date="2026-06-05T11:51:00Z" w16du:dateUtc="2026-06-05T09:51:00Z" w:id="161">
        <w:r w:rsidR="00EC32BF">
          <w:rPr>
            <w:lang w:val="en-GB"/>
          </w:rPr>
          <w:t>All online ballots held by LI shall be</w:t>
        </w:r>
      </w:ins>
      <w:ins w:author="Ward, GR (Graham Richard)" w:date="2026-06-05T11:52:00Z" w16du:dateUtc="2026-06-05T09:52:00Z" w:id="162">
        <w:r w:rsidR="00EC32BF">
          <w:rPr>
            <w:lang w:val="en-GB"/>
          </w:rPr>
          <w:t xml:space="preserve"> managed by the LI Secretariat</w:t>
        </w:r>
      </w:ins>
      <w:ins w:author="Ward, GR (Graham Richard)" w:date="2026-06-05T11:51:00Z" w16du:dateUtc="2026-06-05T09:51:00Z" w:id="163">
        <w:r w:rsidR="00EC32BF">
          <w:rPr>
            <w:lang w:val="en-GB"/>
          </w:rPr>
          <w:t xml:space="preserve"> using </w:t>
        </w:r>
      </w:ins>
      <w:ins w:author="Ward, GR (Graham Richard)" w:date="2026-06-05T11:52:00Z" w16du:dateUtc="2026-06-05T09:52:00Z" w:id="164">
        <w:r w:rsidR="00EC32BF">
          <w:rPr>
            <w:lang w:val="en-GB"/>
          </w:rPr>
          <w:t>a</w:t>
        </w:r>
      </w:ins>
      <w:ins w:author="Ward, GR (Graham Richard)" w:date="2026-06-05T11:44:00Z" w16du:dateUtc="2026-06-05T09:44:00Z" w:id="165">
        <w:r>
          <w:rPr>
            <w:lang w:val="en-GB"/>
          </w:rPr>
          <w:t xml:space="preserve"> Single Transferable Vote </w:t>
        </w:r>
      </w:ins>
      <w:ins w:author="Ward, GR (Graham Richard)" w:date="2026-06-05T11:52:00Z" w16du:dateUtc="2026-06-05T09:52:00Z" w:id="166">
        <w:r w:rsidR="00EC32BF">
          <w:rPr>
            <w:lang w:val="en-GB"/>
          </w:rPr>
          <w:t xml:space="preserve">voting </w:t>
        </w:r>
      </w:ins>
      <w:ins w:author="Ward, GR (Graham Richard)" w:date="2026-06-05T11:44:00Z" w16du:dateUtc="2026-06-05T09:44:00Z" w:id="167">
        <w:r>
          <w:rPr>
            <w:lang w:val="en-GB"/>
          </w:rPr>
          <w:t>mec</w:t>
        </w:r>
      </w:ins>
      <w:ins w:author="Ward, GR (Graham Richard)" w:date="2026-06-05T11:45:00Z" w16du:dateUtc="2026-06-05T09:45:00Z" w:id="168">
        <w:r>
          <w:rPr>
            <w:lang w:val="en-GB"/>
          </w:rPr>
          <w:t>hanism</w:t>
        </w:r>
      </w:ins>
      <w:ins w:author="Ward, GR (Graham Richard)" w:date="2026-06-05T11:53:00Z" w16du:dateUtc="2026-06-05T09:53:00Z" w:id="169">
        <w:r w:rsidR="00EC32BF">
          <w:rPr>
            <w:lang w:val="en-GB"/>
          </w:rPr>
          <w:t xml:space="preserve"> agreed by the LIGC</w:t>
        </w:r>
      </w:ins>
      <w:ins w:author="Ward, GR (Graham Richard)" w:date="2026-06-05T11:45:00Z" w16du:dateUtc="2026-06-05T09:45:00Z" w:id="170">
        <w:r>
          <w:rPr>
            <w:lang w:val="en-GB"/>
          </w:rPr>
          <w:t>.</w:t>
        </w:r>
      </w:ins>
    </w:p>
    <w:p w:rsidR="00823764" w:rsidRDefault="006760FF" w14:paraId="37072120" w14:textId="385A4698">
      <w:pPr>
        <w:ind w:left="715" w:right="56"/>
        <w:rPr>
          <w:ins w:author="Ward, GR (Graham Richard)" w:date="2026-06-05T10:00:00Z" w16du:dateUtc="2026-06-05T08:00:00Z" w:id="171"/>
          <w:lang w:val="en-GB"/>
        </w:rPr>
      </w:pPr>
      <w:ins w:author="Ward, GR (Graham Richard)" w:date="2026-06-05T10:55:00Z" w16du:dateUtc="2026-06-05T08:55:00Z" w:id="172">
        <w:r>
          <w:rPr>
            <w:lang w:val="en-GB"/>
          </w:rPr>
          <w:t>Q</w:t>
        </w:r>
      </w:ins>
      <w:ins w:author="Ward, GR (Graham Richard)" w:date="2026-06-05T10:00:00Z" w16du:dateUtc="2026-06-05T08:00:00Z" w:id="173">
        <w:r w:rsidR="00823764">
          <w:rPr>
            <w:lang w:val="en-GB"/>
          </w:rPr>
          <w:t>. Jurisdiction</w:t>
        </w:r>
      </w:ins>
      <w:ins w:author="Ward, GR (Graham Richard)" w:date="2026-06-05T10:02:00Z" w16du:dateUtc="2026-06-05T08:02:00Z" w:id="174">
        <w:r w:rsidR="00823764">
          <w:rPr>
            <w:lang w:val="en-GB"/>
          </w:rPr>
          <w:t xml:space="preserve"> and </w:t>
        </w:r>
      </w:ins>
      <w:ins w:author="Ward, GR (Graham Richard)" w:date="2026-06-05T10:05:00Z" w16du:dateUtc="2026-06-05T08:05:00Z" w:id="175">
        <w:r w:rsidR="00823764">
          <w:rPr>
            <w:lang w:val="en-GB"/>
          </w:rPr>
          <w:t>precedence</w:t>
        </w:r>
      </w:ins>
    </w:p>
    <w:p w:rsidRPr="00823764" w:rsidR="00823764" w:rsidP="001019A1" w:rsidRDefault="00823764" w14:paraId="76AC4C45" w14:textId="72E65528">
      <w:pPr>
        <w:ind w:left="709" w:right="57" w:firstLine="0"/>
        <w:rPr>
          <w:lang w:val="en-GB"/>
        </w:rPr>
        <w:pPrChange w:author="Ward, GR (Graham Richard)" w:date="2026-06-05T14:27:00Z" w16du:dateUtc="2026-06-05T12:27:00Z" w:id="176">
          <w:pPr>
            <w:ind w:left="715" w:right="56"/>
          </w:pPr>
        </w:pPrChange>
      </w:pPr>
      <w:ins w:author="Ward, GR (Graham Richard)" w:date="2026-06-05T10:01:00Z" w16du:dateUtc="2026-06-05T08:01:00Z" w:id="177">
        <w:r>
          <w:rPr>
            <w:lang w:val="en-GB"/>
          </w:rPr>
          <w:t>i. The Standing Orders defined herein are supplemental to t</w:t>
        </w:r>
      </w:ins>
      <w:ins w:author="Ward, GR (Graham Richard)" w:date="2026-06-05T10:02:00Z" w16du:dateUtc="2026-06-05T08:02:00Z" w:id="178">
        <w:r>
          <w:rPr>
            <w:lang w:val="en-GB"/>
          </w:rPr>
          <w:t>he “Labour Party Rulebook” as issued by the Labour Party.</w:t>
        </w:r>
      </w:ins>
      <w:ins w:author="Ward, GR (Graham Richard)" w:date="2026-06-05T10:03:00Z" w16du:dateUtc="2026-06-05T08:03:00Z" w:id="179">
        <w:r>
          <w:rPr>
            <w:lang w:val="en-GB"/>
          </w:rPr>
          <w:t xml:space="preserve"> In the event of any contradiction between these Standing Orders and the Labour Pa</w:t>
        </w:r>
      </w:ins>
      <w:ins w:author="Ward, GR (Graham Richard)" w:date="2026-06-05T10:04:00Z" w16du:dateUtc="2026-06-05T08:04:00Z" w:id="180">
        <w:r>
          <w:rPr>
            <w:lang w:val="en-GB"/>
          </w:rPr>
          <w:t>rty Rulebook then the contents of the Labour Party Rulebook shall have precedence.</w:t>
        </w:r>
      </w:ins>
    </w:p>
    <w:p w:rsidRPr="00823764" w:rsidR="004A3CC0" w:rsidRDefault="00000000" w14:paraId="654BF997" w14:textId="4C9FB6CF">
      <w:pPr>
        <w:ind w:left="0" w:right="56" w:firstLine="0"/>
        <w:rPr>
          <w:lang w:val="en-GB"/>
          <w:rPrChange w:author="Ward, GR (Graham Richard)" w:date="2026-06-05T10:01:00Z" w16du:dateUtc="2026-06-05T08:01:00Z" w:id="181">
            <w:rPr/>
          </w:rPrChange>
        </w:rPr>
      </w:pPr>
      <w:r w:rsidRPr="00823764">
        <w:rPr>
          <w:lang w:val="en-GB"/>
          <w:rPrChange w:author="Ward, GR (Graham Richard)" w:date="2026-06-05T10:01:00Z" w16du:dateUtc="2026-06-05T08:01:00Z" w:id="182">
            <w:rPr/>
          </w:rPrChange>
        </w:rPr>
        <w:t>LI Standing Orders 202</w:t>
      </w:r>
      <w:ins w:author="Ward, GR (Graham Richard)" w:date="2026-06-05T10:00:00Z" w16du:dateUtc="2026-06-05T08:00:00Z" w:id="183">
        <w:r w:rsidRPr="00823764" w:rsidR="00823764">
          <w:rPr>
            <w:lang w:val="en-GB"/>
            <w:rPrChange w:author="Ward, GR (Graham Richard)" w:date="2026-06-05T10:01:00Z" w16du:dateUtc="2026-06-05T08:01:00Z" w:id="184">
              <w:rPr/>
            </w:rPrChange>
          </w:rPr>
          <w:t>6</w:t>
        </w:r>
      </w:ins>
      <w:del w:author="Ward, GR (Graham Richard)" w:date="2026-06-05T10:00:00Z" w16du:dateUtc="2026-06-05T08:00:00Z" w:id="185">
        <w:r w:rsidRPr="00823764" w:rsidDel="00823764">
          <w:rPr>
            <w:lang w:val="en-GB"/>
            <w:rPrChange w:author="Ward, GR (Graham Richard)" w:date="2026-06-05T10:01:00Z" w16du:dateUtc="2026-06-05T08:01:00Z" w:id="186">
              <w:rPr/>
            </w:rPrChange>
          </w:rPr>
          <w:delText>3</w:delText>
        </w:r>
      </w:del>
    </w:p>
    <w:sectPr w:rsidRPr="00823764" w:rsidR="004A3CC0">
      <w:pgSz w:w="11900" w:h="16840" w:orient="portrait"/>
      <w:pgMar w:top="1143" w:right="1141" w:bottom="1147"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898"/>
    <w:multiLevelType w:val="hybridMultilevel"/>
    <w:tmpl w:val="3DD47FAC"/>
    <w:lvl w:ilvl="0" w:tplc="4CEC885A">
      <w:start w:val="1"/>
      <w:numFmt w:val="lowerRoman"/>
      <w:lvlText w:val="%1."/>
      <w:lvlJc w:val="left"/>
      <w:pPr>
        <w:ind w:left="71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7D8796A">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2981072">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C627FDE">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18415AC">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3C4EC5C">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31E6A3C0">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87A7B02">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73EEA8A">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ED35B2B"/>
    <w:multiLevelType w:val="hybridMultilevel"/>
    <w:tmpl w:val="400A1B2A"/>
    <w:lvl w:ilvl="0" w:tplc="55E6F40C">
      <w:numFmt w:val="bullet"/>
      <w:lvlText w:val=""/>
      <w:lvlJc w:val="left"/>
      <w:pPr>
        <w:ind w:left="1428" w:hanging="360"/>
      </w:pPr>
      <w:rPr>
        <w:rFonts w:hint="default" w:ascii="Symbol" w:hAnsi="Symbol" w:eastAsia="Arial" w:cs="Aria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2" w15:restartNumberingAfterBreak="0">
    <w:nsid w:val="33977091"/>
    <w:multiLevelType w:val="hybridMultilevel"/>
    <w:tmpl w:val="5898193E"/>
    <w:lvl w:ilvl="0" w:tplc="CB7878DE">
      <w:start w:val="3"/>
      <w:numFmt w:val="lowerRoman"/>
      <w:lvlText w:val="%1."/>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846BC02">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4702AF40">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B1B04C40">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BD64D4C">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30E1648">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EBEB9C0">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1E63C24">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85CA400E">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9430494"/>
    <w:multiLevelType w:val="hybridMultilevel"/>
    <w:tmpl w:val="8DAEB970"/>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4" w15:restartNumberingAfterBreak="0">
    <w:nsid w:val="5B755D98"/>
    <w:multiLevelType w:val="hybridMultilevel"/>
    <w:tmpl w:val="C960FEDE"/>
    <w:lvl w:ilvl="0" w:tplc="55E6F40C">
      <w:numFmt w:val="bullet"/>
      <w:lvlText w:val=""/>
      <w:lvlJc w:val="left"/>
      <w:pPr>
        <w:ind w:left="1773" w:hanging="360"/>
      </w:pPr>
      <w:rPr>
        <w:rFonts w:hint="default" w:ascii="Symbol" w:hAnsi="Symbol" w:eastAsia="Arial" w:cs="Arial"/>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num w:numId="1" w16cid:durableId="1189367966">
    <w:abstractNumId w:val="0"/>
  </w:num>
  <w:num w:numId="2" w16cid:durableId="1122723963">
    <w:abstractNumId w:val="2"/>
  </w:num>
  <w:num w:numId="3" w16cid:durableId="92405790">
    <w:abstractNumId w:val="3"/>
  </w:num>
  <w:num w:numId="4" w16cid:durableId="2102480638">
    <w:abstractNumId w:val="1"/>
  </w:num>
  <w:num w:numId="5" w16cid:durableId="569789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rd, GR (Graham Richard)">
    <w15:presenceInfo w15:providerId="AD" w15:userId="S::Graham.Ward@rabobank.nl::4e7eb379-0a18-4194-83db-826d361e389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C0"/>
    <w:rsid w:val="001019A1"/>
    <w:rsid w:val="0040607A"/>
    <w:rsid w:val="004A3CC0"/>
    <w:rsid w:val="004F4ED9"/>
    <w:rsid w:val="00563629"/>
    <w:rsid w:val="006760FF"/>
    <w:rsid w:val="006D63A4"/>
    <w:rsid w:val="00823764"/>
    <w:rsid w:val="00AA7411"/>
    <w:rsid w:val="00B828C7"/>
    <w:rsid w:val="00E731B8"/>
    <w:rsid w:val="00EA65F9"/>
    <w:rsid w:val="00EC32BF"/>
    <w:rsid w:val="0531F5A2"/>
    <w:rsid w:val="09B2B257"/>
    <w:rsid w:val="0CE7B8EB"/>
    <w:rsid w:val="387ED9A2"/>
    <w:rsid w:val="3FEAE65C"/>
    <w:rsid w:val="43FE4958"/>
    <w:rsid w:val="45299A2A"/>
    <w:rsid w:val="470AFC0C"/>
    <w:rsid w:val="504897E0"/>
    <w:rsid w:val="518ACE7A"/>
    <w:rsid w:val="55B22CEC"/>
    <w:rsid w:val="57FA5756"/>
    <w:rsid w:val="5ECB2831"/>
    <w:rsid w:val="63B906F4"/>
    <w:rsid w:val="67A32CF4"/>
    <w:rsid w:val="6D3CB248"/>
    <w:rsid w:val="6DA06BD7"/>
    <w:rsid w:val="6F4F10ED"/>
    <w:rsid w:val="7346AB97"/>
    <w:rsid w:val="772691A9"/>
    <w:rsid w:val="79B1B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F657"/>
  <w15:docId w15:val="{EC3026E7-4695-4BBD-80F7-572CCA1551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70" w:line="250" w:lineRule="auto"/>
      <w:ind w:left="730" w:right="350" w:hanging="370"/>
    </w:pPr>
    <w:rPr>
      <w:rFonts w:ascii="Arial" w:hAnsi="Arial" w:eastAsia="Arial" w:cs="Arial"/>
      <w:color w:val="000000"/>
    </w:rPr>
  </w:style>
  <w:style w:type="paragraph" w:styleId="Heading1">
    <w:name w:val="heading 1"/>
    <w:next w:val="Normal"/>
    <w:link w:val="Heading1Char"/>
    <w:uiPriority w:val="9"/>
    <w:qFormat/>
    <w:pPr>
      <w:keepNext/>
      <w:keepLines/>
      <w:spacing w:after="254" w:line="259" w:lineRule="auto"/>
      <w:ind w:left="10" w:hanging="10"/>
      <w:outlineLvl w:val="0"/>
    </w:pPr>
    <w:rPr>
      <w:rFonts w:ascii="Arial" w:hAnsi="Arial" w:eastAsia="Arial" w:cs="Arial"/>
      <w:b/>
      <w:color w:val="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paragraph" w:styleId="Revision">
    <w:name w:val="Revision"/>
    <w:hidden/>
    <w:uiPriority w:val="99"/>
    <w:semiHidden/>
    <w:rsid w:val="00823764"/>
    <w:pPr>
      <w:spacing w:after="0" w:line="240" w:lineRule="auto"/>
    </w:pPr>
    <w:rPr>
      <w:rFonts w:ascii="Arial" w:hAnsi="Arial" w:eastAsia="Arial" w:cs="Arial"/>
      <w:color w:val="000000"/>
    </w:rPr>
  </w:style>
  <w:style w:type="paragraph" w:styleId="ListParagraph">
    <w:name w:val="List Paragraph"/>
    <w:basedOn w:val="Normal"/>
    <w:uiPriority w:val="34"/>
    <w:qFormat/>
    <w:rsid w:val="004F4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microsoft.com/office/2011/relationships/people" Target="peop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3351-2FCB-4D90-9863-4C07A51124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Rabobank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Greenslade</dc:creator>
  <keywords/>
  <lastModifiedBy>Graham Ward</lastModifiedBy>
  <revision>7</revision>
  <dcterms:created xsi:type="dcterms:W3CDTF">2026-06-05T09:00:00.0000000Z</dcterms:created>
  <dcterms:modified xsi:type="dcterms:W3CDTF">2026-06-14T13:27:56.7325254Z</dcterms:modified>
</coreProperties>
</file>